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32"/>
          <w:szCs w:val="24"/>
        </w:rPr>
      </w:pPr>
      <w:r>
        <w:rPr>
          <w:rFonts w:ascii="Times New Roman" w:hAnsi="Times New Roman"/>
          <w:b/>
          <w:sz w:val="32"/>
          <w:szCs w:val="24"/>
        </w:rPr>
        <w:t>Training</w:t>
      </w:r>
      <w:bookmarkStart w:id="1" w:name="_GoBack"/>
      <w:bookmarkEnd w:id="1"/>
      <w:r>
        <w:rPr>
          <w:rFonts w:ascii="Times New Roman" w:hAnsi="Times New Roman"/>
          <w:b/>
          <w:sz w:val="32"/>
          <w:szCs w:val="24"/>
        </w:rPr>
        <w:t xml:space="preserve"> Needs Analysis </w:t>
      </w:r>
      <w:r>
        <w:rPr>
          <w:rFonts w:ascii="Times New Roman" w:hAnsi="Times New Roman"/>
          <w:b/>
          <w:sz w:val="32"/>
          <w:szCs w:val="24"/>
          <w:lang w:val="en-GB"/>
        </w:rPr>
        <w:t>f</w:t>
      </w:r>
      <w:r>
        <w:rPr>
          <w:rFonts w:ascii="Times New Roman" w:hAnsi="Times New Roman"/>
          <w:b/>
          <w:sz w:val="32"/>
          <w:szCs w:val="24"/>
        </w:rPr>
        <w:t xml:space="preserve">or Management </w:t>
      </w:r>
      <w:r>
        <w:rPr>
          <w:rFonts w:ascii="Times New Roman" w:hAnsi="Times New Roman"/>
          <w:b/>
          <w:sz w:val="32"/>
          <w:szCs w:val="24"/>
          <w:lang w:val="en-GB"/>
        </w:rPr>
        <w:t>o</w:t>
      </w:r>
      <w:r>
        <w:rPr>
          <w:rFonts w:ascii="Times New Roman" w:hAnsi="Times New Roman"/>
          <w:b/>
          <w:sz w:val="32"/>
          <w:szCs w:val="24"/>
        </w:rPr>
        <w:t>f Facilities</w:t>
      </w:r>
      <w:ins w:id="0" w:author="Rendra Ananta Prima H." w:date="2020-08-21T10:14:34Z">
        <w:r>
          <w:rPr>
            <w:rFonts w:hint="default" w:ascii="Times New Roman" w:hAnsi="Times New Roman"/>
            <w:b/>
            <w:sz w:val="32"/>
            <w:szCs w:val="24"/>
            <w:lang w:val="en-GB"/>
          </w:rPr>
          <w:t xml:space="preserve"> </w:t>
        </w:r>
      </w:ins>
      <w:del w:id="1" w:author="Rendra Ananta Prima H." w:date="2020-08-21T10:14:34Z">
        <w:r>
          <w:rPr>
            <w:rFonts w:ascii="Times New Roman" w:hAnsi="Times New Roman"/>
            <w:b/>
            <w:sz w:val="32"/>
            <w:szCs w:val="24"/>
          </w:rPr>
          <w:delText xml:space="preserve"> </w:delText>
        </w:r>
      </w:del>
      <w:del w:id="2" w:author="Rendra Ananta Prima H." w:date="2020-08-21T10:14:32Z">
        <w:r>
          <w:rPr>
            <w:rFonts w:ascii="Times New Roman" w:hAnsi="Times New Roman"/>
            <w:b/>
            <w:sz w:val="32"/>
            <w:szCs w:val="24"/>
          </w:rPr>
          <w:delText>And</w:delText>
        </w:r>
      </w:del>
      <w:ins w:id="3" w:author="Administrator" w:date="2020-08-19T11:36:00Z">
        <w:del w:id="4" w:author="Rendra Ananta Prima H." w:date="2020-08-21T10:14:32Z">
          <w:r>
            <w:rPr>
              <w:rFonts w:ascii="Times New Roman" w:hAnsi="Times New Roman"/>
              <w:b/>
              <w:sz w:val="32"/>
              <w:szCs w:val="24"/>
            </w:rPr>
            <w:delText>and</w:delText>
          </w:r>
        </w:del>
      </w:ins>
      <w:del w:id="5" w:author="Rendra Ananta Prima H." w:date="2020-08-21T10:14:32Z">
        <w:r>
          <w:rPr>
            <w:rFonts w:ascii="Times New Roman" w:hAnsi="Times New Roman"/>
            <w:b/>
            <w:sz w:val="32"/>
            <w:szCs w:val="24"/>
          </w:rPr>
          <w:delText xml:space="preserve"> </w:delText>
        </w:r>
      </w:del>
      <w:r>
        <w:rPr>
          <w:rFonts w:ascii="Times New Roman" w:hAnsi="Times New Roman"/>
          <w:b/>
          <w:sz w:val="32"/>
          <w:szCs w:val="24"/>
        </w:rPr>
        <w:t>Infrastructure Learning Automotive Engineering</w:t>
      </w:r>
    </w:p>
    <w:p>
      <w:pPr>
        <w:spacing w:after="0" w:line="240" w:lineRule="auto"/>
        <w:ind w:left="1418"/>
        <w:rPr>
          <w:rFonts w:ascii="Times New Roman" w:hAnsi="Times New Roman" w:cs="Times New Roman"/>
          <w:b/>
          <w:vertAlign w:val="superscript"/>
          <w:lang w:val="en-GB"/>
        </w:rPr>
      </w:pPr>
      <w:r>
        <w:rPr>
          <w:rFonts w:ascii="Times New Roman" w:hAnsi="Times New Roman" w:cs="Times New Roman"/>
          <w:b/>
          <w:lang w:val="en-GB"/>
        </w:rPr>
        <w:t>R</w:t>
      </w:r>
      <w:r>
        <w:rPr>
          <w:rFonts w:ascii="Times New Roman" w:hAnsi="Times New Roman" w:cs="Times New Roman"/>
          <w:b/>
        </w:rPr>
        <w:t xml:space="preserve"> </w:t>
      </w:r>
      <w:r>
        <w:rPr>
          <w:rFonts w:ascii="Times New Roman" w:hAnsi="Times New Roman" w:cs="Times New Roman"/>
          <w:b/>
          <w:lang w:val="en-GB"/>
        </w:rPr>
        <w:t>A</w:t>
      </w:r>
      <w:r>
        <w:rPr>
          <w:rFonts w:ascii="Times New Roman" w:hAnsi="Times New Roman" w:cs="Times New Roman"/>
          <w:b/>
        </w:rPr>
        <w:t xml:space="preserve"> </w:t>
      </w:r>
      <w:r>
        <w:rPr>
          <w:rFonts w:ascii="Times New Roman" w:hAnsi="Times New Roman" w:cs="Times New Roman"/>
          <w:b/>
          <w:lang w:val="en-GB"/>
        </w:rPr>
        <w:t>P Hardiyanta</w:t>
      </w:r>
      <w:r>
        <w:rPr>
          <w:rFonts w:ascii="Times New Roman" w:hAnsi="Times New Roman" w:cs="Times New Roman"/>
          <w:b/>
          <w:vertAlign w:val="superscript"/>
        </w:rPr>
        <w:t>1</w:t>
      </w:r>
      <w:r>
        <w:rPr>
          <w:rFonts w:ascii="Times New Roman" w:hAnsi="Times New Roman" w:cs="Times New Roman"/>
          <w:b/>
          <w:lang w:val="en-GB"/>
        </w:rPr>
        <w:t>, W Suyanto</w:t>
      </w:r>
      <w:r>
        <w:rPr>
          <w:rFonts w:ascii="Times New Roman" w:hAnsi="Times New Roman" w:cs="Times New Roman"/>
          <w:b/>
          <w:vertAlign w:val="superscript"/>
          <w:lang w:val="en-GB"/>
        </w:rPr>
        <w:t>2</w:t>
      </w:r>
      <w:r>
        <w:rPr>
          <w:rFonts w:ascii="Times New Roman" w:hAnsi="Times New Roman" w:cs="Times New Roman"/>
          <w:b/>
          <w:lang w:val="en-GB"/>
        </w:rPr>
        <w:t xml:space="preserve">, </w:t>
      </w:r>
      <w:r>
        <w:rPr>
          <w:rFonts w:ascii="Times New Roman" w:hAnsi="Times New Roman" w:cs="Times New Roman"/>
          <w:b/>
        </w:rPr>
        <w:t>and Z Arifin</w:t>
      </w:r>
      <w:r>
        <w:rPr>
          <w:rFonts w:ascii="Times New Roman" w:hAnsi="Times New Roman" w:cs="Times New Roman"/>
          <w:b/>
          <w:vertAlign w:val="superscript"/>
          <w:lang w:val="en-GB"/>
        </w:rPr>
        <w:t>3</w:t>
      </w:r>
    </w:p>
    <w:p>
      <w:pPr>
        <w:spacing w:line="240" w:lineRule="auto"/>
        <w:rPr>
          <w:rFonts w:ascii="Times New Roman" w:hAnsi="Times New Roman" w:cs="Times New Roman"/>
          <w:b/>
          <w:vertAlign w:val="superscript"/>
        </w:rPr>
      </w:pPr>
    </w:p>
    <w:p>
      <w:pPr>
        <w:spacing w:after="0" w:line="240" w:lineRule="auto"/>
        <w:ind w:left="1650" w:leftChars="700" w:hanging="110" w:hangingChars="50"/>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Postgraduate Program of 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ascii="Times New Roman" w:hAnsi="Times New Roman" w:cs="Times New Roman"/>
          <w:vertAlign w:val="superscript"/>
          <w:lang w:val="en-GB"/>
        </w:rPr>
        <w:t>2</w:t>
      </w:r>
      <w:r>
        <w:rPr>
          <w:rFonts w:ascii="Times New Roman" w:hAnsi="Times New Roman" w:cs="Times New Roman"/>
        </w:rPr>
        <w:t>Technology and Vocational Education, Yogyakarta State University, Yogyakarta, Indonesia</w:t>
      </w:r>
    </w:p>
    <w:p>
      <w:pPr>
        <w:spacing w:after="0" w:line="240" w:lineRule="auto"/>
        <w:ind w:left="1650" w:leftChars="700" w:hanging="110" w:hangingChars="50"/>
        <w:jc w:val="both"/>
        <w:rPr>
          <w:rFonts w:ascii="Times New Roman" w:hAnsi="Times New Roman" w:cs="Times New Roman"/>
        </w:rPr>
      </w:pPr>
      <w:r>
        <w:rPr>
          <w:rFonts w:ascii="Times New Roman" w:hAnsi="Times New Roman" w:cs="Times New Roman"/>
          <w:vertAlign w:val="superscript"/>
          <w:lang w:val="en-GB"/>
        </w:rPr>
        <w:t>3</w:t>
      </w:r>
      <w:r>
        <w:rPr>
          <w:rFonts w:ascii="Times New Roman" w:hAnsi="Times New Roman" w:cs="Times New Roman"/>
        </w:rPr>
        <w:t>Departement of Automotive Engineering Education, Faculty of Engineering, Yogyakarta State University, Yogyakarta, Indonesia</w:t>
      </w:r>
    </w:p>
    <w:p>
      <w:pPr>
        <w:spacing w:line="240" w:lineRule="auto"/>
        <w:ind w:left="1418"/>
        <w:rPr>
          <w:rFonts w:ascii="Times New Roman" w:hAnsi="Times New Roman" w:cs="Times New Roman"/>
        </w:rPr>
      </w:pPr>
    </w:p>
    <w:p>
      <w:pPr>
        <w:spacing w:line="276" w:lineRule="auto"/>
        <w:ind w:left="1418"/>
        <w:rPr>
          <w:rFonts w:ascii="Times New Roman" w:hAnsi="Times New Roman"/>
        </w:rPr>
      </w:pPr>
      <w:r>
        <w:rPr>
          <w:rFonts w:ascii="Times New Roman" w:hAnsi="Times New Roman" w:cs="Times New Roman"/>
        </w:rPr>
        <w:t>Email:</w:t>
      </w:r>
      <w:r>
        <w:rPr>
          <w:rFonts w:ascii="Times New Roman" w:hAnsi="Times New Roman" w:cs="Times New Roman"/>
          <w:lang w:val="en-GB"/>
        </w:rPr>
        <w:t xml:space="preserve"> </w:t>
      </w:r>
      <w:r>
        <w:fldChar w:fldCharType="begin"/>
      </w:r>
      <w:r>
        <w:instrText xml:space="preserve"> HYPERLINK "mailto:rendraananta.2019@student.uny.ac.id" </w:instrText>
      </w:r>
      <w:r>
        <w:fldChar w:fldCharType="separate"/>
      </w:r>
      <w:r>
        <w:rPr>
          <w:rStyle w:val="3"/>
          <w:rFonts w:ascii="Times New Roman" w:hAnsi="Times New Roman"/>
          <w:u w:val="none"/>
        </w:rPr>
        <w:t>rendraananta.2019@student.uny.ac.id</w:t>
      </w:r>
      <w:r>
        <w:rPr>
          <w:rStyle w:val="3"/>
          <w:rFonts w:ascii="Times New Roman" w:hAnsi="Times New Roman"/>
          <w:u w:val="none"/>
        </w:rPr>
        <w:fldChar w:fldCharType="end"/>
      </w:r>
    </w:p>
    <w:p>
      <w:pPr>
        <w:spacing w:line="240" w:lineRule="auto"/>
        <w:ind w:left="1418"/>
        <w:jc w:val="both"/>
        <w:rPr>
          <w:rFonts w:ascii="Times New Roman" w:hAnsi="Times New Roman" w:cs="Times New Roman"/>
          <w:b/>
          <w:sz w:val="20"/>
          <w:szCs w:val="20"/>
        </w:rPr>
      </w:pPr>
    </w:p>
    <w:p>
      <w:pPr>
        <w:spacing w:line="240" w:lineRule="auto"/>
        <w:ind w:left="1418"/>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w:t>
      </w:r>
      <w:r>
        <w:rPr>
          <w:rFonts w:ascii="Times New Roman" w:hAnsi="Times New Roman"/>
          <w:sz w:val="20"/>
          <w:szCs w:val="20"/>
        </w:rPr>
        <w:t>This study aims to: (1) identify the problem of management of facilities and infrastructure practices of the automotive engineering department at</w:t>
      </w:r>
      <w:r>
        <w:rPr>
          <w:rFonts w:ascii="Times New Roman" w:hAnsi="Times New Roman"/>
          <w:sz w:val="20"/>
          <w:szCs w:val="20"/>
          <w:lang w:val="en-GB"/>
        </w:rPr>
        <w:t xml:space="preserve"> The </w:t>
      </w:r>
      <w:r>
        <w:rPr>
          <w:rFonts w:ascii="Times New Roman" w:hAnsi="Times New Roman"/>
          <w:sz w:val="20"/>
          <w:szCs w:val="20"/>
        </w:rPr>
        <w:t>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sz w:val="20"/>
          <w:szCs w:val="20"/>
        </w:rPr>
        <w:t>, (2) find out the causes of facility management infrastructure and practices of the automotive engineering department at 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sz w:val="20"/>
          <w:szCs w:val="20"/>
        </w:rPr>
        <w:t>, and (3) formulate solutions to solve problems facility management and infrastructure practices majoring in automotive engineering at the 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sz w:val="20"/>
          <w:szCs w:val="20"/>
        </w:rPr>
        <w:t>. This research was conducted in March 2020. This research is a descriptive research</w:t>
      </w:r>
      <w:ins w:id="6" w:author="Rendra Ananta Prima H." w:date="2020-08-21T10:16:58Z">
        <w:r>
          <w:rPr>
            <w:rFonts w:hint="default" w:ascii="Times New Roman" w:hAnsi="Times New Roman"/>
            <w:sz w:val="20"/>
            <w:szCs w:val="20"/>
            <w:lang w:val="en-GB"/>
          </w:rPr>
          <w:t xml:space="preserve"> </w:t>
        </w:r>
      </w:ins>
      <w:del w:id="7" w:author="Rendra Ananta Prima H." w:date="2020-08-21T10:16:57Z">
        <w:r>
          <w:rPr>
            <w:rFonts w:ascii="Times New Roman" w:hAnsi="Times New Roman"/>
            <w:sz w:val="20"/>
            <w:szCs w:val="20"/>
          </w:rPr>
          <w:delText xml:space="preserve"> </w:delText>
        </w:r>
      </w:del>
      <w:del w:id="8" w:author="Rendra Ananta Prima H." w:date="2020-08-21T10:16:56Z">
        <w:r>
          <w:rPr>
            <w:rFonts w:ascii="Times New Roman" w:hAnsi="Times New Roman"/>
            <w:sz w:val="20"/>
            <w:szCs w:val="20"/>
          </w:rPr>
          <w:delText xml:space="preserve">analysis of training needs / </w:delText>
        </w:r>
      </w:del>
      <w:ins w:id="9" w:author="Administrator" w:date="2020-08-19T11:38:00Z">
        <w:del w:id="10" w:author="Rendra Ananta Prima H." w:date="2020-08-21T10:16:56Z">
          <w:r>
            <w:rPr>
              <w:rFonts w:ascii="Times New Roman" w:hAnsi="Times New Roman"/>
              <w:sz w:val="20"/>
              <w:szCs w:val="20"/>
            </w:rPr>
            <w:delText xml:space="preserve">about the </w:delText>
          </w:r>
        </w:del>
      </w:ins>
      <w:del w:id="11" w:author="Rendra Ananta Prima H." w:date="2020-08-21T10:16:56Z">
        <w:r>
          <w:rPr>
            <w:rFonts w:ascii="Times New Roman" w:hAnsi="Times New Roman"/>
            <w:sz w:val="20"/>
            <w:szCs w:val="20"/>
          </w:rPr>
          <w:delText>T</w:delText>
        </w:r>
      </w:del>
      <w:ins w:id="12" w:author="Administrator" w:date="2020-08-19T11:38:00Z">
        <w:del w:id="13" w:author="Rendra Ananta Prima H." w:date="2020-08-21T10:16:56Z">
          <w:r>
            <w:rPr>
              <w:rFonts w:ascii="Times New Roman" w:hAnsi="Times New Roman"/>
              <w:sz w:val="20"/>
              <w:szCs w:val="20"/>
            </w:rPr>
            <w:delText>t</w:delText>
          </w:r>
        </w:del>
      </w:ins>
      <w:del w:id="14" w:author="Rendra Ananta Prima H." w:date="2020-08-21T10:16:56Z">
        <w:r>
          <w:rPr>
            <w:rFonts w:ascii="Times New Roman" w:hAnsi="Times New Roman"/>
            <w:sz w:val="20"/>
            <w:szCs w:val="20"/>
          </w:rPr>
          <w:delText xml:space="preserve">raining needs analysis </w:delText>
        </w:r>
      </w:del>
      <w:r>
        <w:rPr>
          <w:rFonts w:ascii="Times New Roman" w:hAnsi="Times New Roman"/>
          <w:sz w:val="20"/>
          <w:szCs w:val="20"/>
        </w:rPr>
        <w:t xml:space="preserve">using questionnaires and interviews to retrieve data. </w:t>
      </w:r>
      <w:ins w:id="15" w:author="Rendra Ananta Prima H." w:date="2020-08-21T10:19:23Z">
        <w:r>
          <w:rPr>
            <w:rFonts w:hint="default" w:ascii="Times New Roman" w:hAnsi="Times New Roman"/>
            <w:sz w:val="20"/>
            <w:szCs w:val="20"/>
            <w:lang w:val="en-GB"/>
          </w:rPr>
          <w:t>Popula</w:t>
        </w:r>
      </w:ins>
      <w:ins w:id="16" w:author="Rendra Ananta Prima H." w:date="2020-08-21T10:19:24Z">
        <w:r>
          <w:rPr>
            <w:rFonts w:hint="default" w:ascii="Times New Roman" w:hAnsi="Times New Roman"/>
            <w:sz w:val="20"/>
            <w:szCs w:val="20"/>
            <w:lang w:val="en-GB"/>
          </w:rPr>
          <w:t>tion</w:t>
        </w:r>
      </w:ins>
      <w:ins w:id="17" w:author="Rendra Ananta Prima H." w:date="2020-08-21T10:19:25Z">
        <w:r>
          <w:rPr>
            <w:rFonts w:hint="default" w:ascii="Times New Roman" w:hAnsi="Times New Roman"/>
            <w:sz w:val="20"/>
            <w:szCs w:val="20"/>
            <w:lang w:val="en-GB"/>
          </w:rPr>
          <w:t xml:space="preserve"> </w:t>
        </w:r>
      </w:ins>
      <w:del w:id="18" w:author="Rendra Ananta Prima H." w:date="2020-08-21T10:19:22Z">
        <w:r>
          <w:rPr>
            <w:rFonts w:ascii="Times New Roman" w:hAnsi="Times New Roman"/>
            <w:sz w:val="20"/>
            <w:szCs w:val="20"/>
          </w:rPr>
          <w:delText>The</w:delText>
        </w:r>
      </w:del>
      <w:del w:id="19" w:author="Rendra Ananta Prima H." w:date="2020-08-21T10:19:16Z">
        <w:r>
          <w:rPr>
            <w:rFonts w:ascii="Times New Roman" w:hAnsi="Times New Roman"/>
            <w:sz w:val="20"/>
            <w:szCs w:val="20"/>
          </w:rPr>
          <w:delText xml:space="preserve"> </w:delText>
        </w:r>
      </w:del>
      <w:ins w:id="20" w:author="Administrator" w:date="2020-08-19T11:39:00Z">
        <w:del w:id="21" w:author="Rendra Ananta Prima H." w:date="2020-08-21T10:18:50Z">
          <w:r>
            <w:rPr>
              <w:rFonts w:hint="default" w:ascii="Times New Roman" w:hAnsi="Times New Roman"/>
              <w:sz w:val="20"/>
              <w:szCs w:val="20"/>
              <w:lang w:val="en-US"/>
            </w:rPr>
            <w:delText>respondents</w:delText>
          </w:r>
        </w:del>
      </w:ins>
      <w:del w:id="22" w:author="Rendra Ananta Prima H." w:date="2020-08-21T10:18:50Z">
        <w:r>
          <w:rPr>
            <w:rFonts w:ascii="Times New Roman" w:hAnsi="Times New Roman"/>
            <w:sz w:val="20"/>
            <w:szCs w:val="20"/>
          </w:rPr>
          <w:delText xml:space="preserve">population </w:delText>
        </w:r>
      </w:del>
      <w:r>
        <w:rPr>
          <w:rFonts w:ascii="Times New Roman" w:hAnsi="Times New Roman"/>
          <w:sz w:val="20"/>
          <w:szCs w:val="20"/>
        </w:rPr>
        <w:t>in this study were: (1) the principal, (2) the vice principal in the field of facilities and infrastructure, (3) the head of expertise competence, (4) the head of the workshop, and (5) the technician / toolman. Data analysis techniques using descriptive analysis techniques. The results showed that: (1) Problems that exist in the management of facilities and infrastructure practices of the automotive engineering department at 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sz w:val="20"/>
          <w:szCs w:val="20"/>
        </w:rPr>
        <w:t xml:space="preserve"> : (a) lack of motivation to work, (b) facilities and infrastructure are not well organized, (c) taste lacking,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that can be held is training / training of facilities and infrastructure managers in the practice of automotive majors at the 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sz w:val="20"/>
          <w:szCs w:val="20"/>
        </w:rPr>
        <w:t xml:space="preserve"> with competencies: (a) technical competence, (b) communication, and (c) workshop management.</w:t>
      </w:r>
    </w:p>
    <w:p>
      <w:pPr>
        <w:spacing w:line="240" w:lineRule="auto"/>
        <w:ind w:left="1418"/>
        <w:jc w:val="both"/>
        <w:rPr>
          <w:rFonts w:ascii="Times New Roman" w:hAnsi="Times New Roman" w:cs="Times New Roman"/>
          <w:sz w:val="24"/>
          <w:szCs w:val="24"/>
        </w:rPr>
      </w:pPr>
    </w:p>
    <w:p>
      <w:pPr>
        <w:pStyle w:val="6"/>
        <w:numPr>
          <w:ilvl w:val="0"/>
          <w:numId w:val="1"/>
        </w:numPr>
        <w:spacing w:line="240" w:lineRule="auto"/>
        <w:ind w:left="425" w:hanging="425"/>
        <w:rPr>
          <w:rFonts w:ascii="Times New Roman" w:hAnsi="Times New Roman" w:cs="Times New Roman"/>
          <w:b/>
        </w:rPr>
      </w:pPr>
      <w:r>
        <w:rPr>
          <w:rFonts w:ascii="Times New Roman" w:hAnsi="Times New Roman" w:cs="Times New Roman"/>
          <w:b/>
        </w:rPr>
        <w:t>Introduction</w:t>
      </w:r>
    </w:p>
    <w:p>
      <w:pPr>
        <w:spacing w:after="0" w:line="240" w:lineRule="auto"/>
        <w:jc w:val="both"/>
        <w:rPr>
          <w:rFonts w:ascii="Times New Roman" w:hAnsi="Times New Roman"/>
        </w:rPr>
      </w:pPr>
      <w:r>
        <w:rPr>
          <w:rFonts w:ascii="Times New Roman" w:hAnsi="Times New Roman"/>
        </w:rPr>
        <w:t>Vocational education is education that prepares students to enter the workforce (Depdiknas, 2003) [12]. The competencies needed to be able to survive in the era of the industrial revolution 4.0, among othershard skills including highly technical competencies, foreign language skills information technology skills, and aspects of soft skills, especially honesty, discipline, responsibility, health, collaboration, communication, creativity and innovation, and problem solving (Wagiran, Pardjono, Herminarto Sofyan, 2020) . In order to achieve the objectives of vocational education, quality learning processes and human resources are needed that are able to provide good services, especially in workshops or laboratories in schools. One of the factors that inhibit the learning of teacher practices in schools is the use of facilities (facilities and infrastructure) in schools (Muhammad Bruri Triyono, 2020).</w:t>
      </w:r>
    </w:p>
    <w:p>
      <w:pPr>
        <w:spacing w:line="240" w:lineRule="auto"/>
        <w:ind w:firstLine="284"/>
        <w:jc w:val="both"/>
        <w:rPr>
          <w:rFonts w:ascii="Times New Roman" w:hAnsi="Times New Roman"/>
        </w:rPr>
      </w:pPr>
      <w:r>
        <w:rPr>
          <w:rFonts w:ascii="Times New Roman" w:hAnsi="Times New Roman"/>
        </w:rPr>
        <w:t>Alison Roselt (1982) explains that training needs assessment is a systematic study of a change or innovation by collecting data, opinions from various sources in order to make effective decisions. In line with this Roger Kaufman (1999) mentions "needs assessment is a process we use to identify gaps between current results and desired ones, place gaps in results (need) in priority orders, select the most important ones to be addressed". Erni Susiyawati (2013) states that need assessment is a process of analyzing data in identifying gaps between current performance and expected performance so data can be obtained regarding training needs.</w:t>
      </w:r>
      <w:r>
        <w:rPr>
          <w:rFonts w:ascii="Times New Roman" w:hAnsi="Times New Roman"/>
          <w:lang w:val="en-GB"/>
        </w:rPr>
        <w:t xml:space="preserve"> </w:t>
      </w:r>
      <w:r>
        <w:rPr>
          <w:rFonts w:ascii="Times New Roman" w:hAnsi="Times New Roman"/>
        </w:rPr>
        <w:t>Furthermore Mangkunegara (2003: 72) mentions the term Training Needs Analysis (TNA) is a systematic study of a problem by collecting data from various sources to obtain problem solving or suggestions and follow-up plans through training.</w:t>
      </w:r>
    </w:p>
    <w:p>
      <w:pPr>
        <w:spacing w:line="240" w:lineRule="auto"/>
        <w:ind w:firstLine="284"/>
        <w:jc w:val="both"/>
        <w:rPr>
          <w:rFonts w:ascii="Times New Roman" w:hAnsi="Times New Roman"/>
        </w:rPr>
      </w:pPr>
      <w:r>
        <w:rPr>
          <w:rFonts w:ascii="Times New Roman" w:hAnsi="Times New Roman"/>
        </w:rPr>
        <w:t xml:space="preserve">Erni Susiyawati (2013) mentions the objectives of need assessment are as follows: 1) Ensuring that training is indeed one solution to improve problems or increase the knowledge and skills of the target group, 2) Ensuring that participants, both individuals and institutions participating in the training, are truly targeted, 3) Ensuring that the knowledge and skills that are learned during the training are truly in line with the elements required of a particular achievement, 4) Identify that the type of training and the method chosen are in accordance with the theme or training material, 5) Ensuring that the problem is caused by lack of knowledge, skills, and certain attitudes not by other reasons that cannot be resolved through training, 6) Calculate the advantages and disadvantages of carrying out training given that a training definitely requires a certain amount of funds.7) As a training manager it is expected to arrange a training that provides benefits for the institution. </w:t>
      </w:r>
    </w:p>
    <w:p>
      <w:pPr>
        <w:spacing w:line="240" w:lineRule="auto"/>
        <w:ind w:firstLine="284"/>
        <w:jc w:val="both"/>
        <w:rPr>
          <w:rFonts w:ascii="Times New Roman" w:hAnsi="Times New Roman"/>
        </w:rPr>
      </w:pPr>
      <w:r>
        <w:rPr>
          <w:rFonts w:ascii="Times New Roman" w:hAnsi="Times New Roman"/>
        </w:rPr>
        <w:t>Erni Susiyawati (2013) mentioned the benefits of need assessment in training planning are: (1) Education and training programs arranged in accordance with helping to realize the vision and mission of the institution, (2) Maintaining and increasing the motivation of participants, (3) Time and cost efficiency, and ( 4) Understanding the causes of problems such as gaps and other management elements (inadequate work methods, limited available budget, lack of proper planning, inadequate coordination, etc.).</w:t>
      </w:r>
    </w:p>
    <w:p>
      <w:pPr>
        <w:spacing w:line="240" w:lineRule="auto"/>
        <w:ind w:firstLine="284"/>
        <w:jc w:val="both"/>
        <w:rPr>
          <w:rFonts w:ascii="Times New Roman" w:hAnsi="Times New Roman"/>
        </w:rPr>
      </w:pPr>
      <w:r>
        <w:rPr>
          <w:rFonts w:ascii="Times New Roman" w:hAnsi="Times New Roman"/>
        </w:rPr>
        <w:t>The Muhammadiyah Gamping Vocational School is one of the Private Vocational Schools owned by the Muhammadiyah Foundation located in the Sleman area and accredited A. The Gamping Muhammadiyah Vocational School has a vision of being Islamic, superior, and competitive. In order to realize the vision of the head of the Gamping Vocational Muhammadiyah Vocational School, Mr. Sardi, stated that it still needs Islamic, superior, and competitive human resources as well. The Gamping Muhammadiyah Vocational School has three expertise competencies, namely: (1) Automotive Light Vehicle Engineering, (2) Motorcycle Engineering and Business, and (3) Clothing Design. The expertise competence in the Gamping Vocational Muhammadiyah Vocational School is dominated by the automotive engineering family so that to be able to realize the vision of the school, the attention towards the automotive department also needs to be improved, especially in the field of implementation and service management infrastructure and learning practices in the automotive department in the Gamping Vocational Muhammadiyah Vocational School.</w:t>
      </w:r>
    </w:p>
    <w:p>
      <w:pPr>
        <w:spacing w:line="240" w:lineRule="auto"/>
        <w:ind w:firstLine="284"/>
        <w:jc w:val="both"/>
        <w:rPr>
          <w:rFonts w:ascii="Times New Roman" w:hAnsi="Times New Roman"/>
        </w:rPr>
      </w:pPr>
      <w:r>
        <w:rPr>
          <w:rFonts w:ascii="Times New Roman" w:hAnsi="Times New Roman"/>
        </w:rPr>
        <w:t>Based on the results of the questionnaire and interviews with the two Heads of Competency Expertise namely: Automotive Light Vehicle Engineering and Motorcycle Engineering and Business problems that occur in the management of facilities and infrastructure of learning practices include: (1) lack of work motivation, (2) facilities and infrastructure are not well laid out, (3) lack of ownership, (4) low work discipline, and (5) low technical competence. If you see from the existing problems, the researcher intends to find out the causes of the problems that occur and how alternative solutions to problems can be resolved. One way to solve the problem is to identify the cause of the problem through analysis and assessment. One solution to improve employee performance and quality is through training.</w:t>
      </w:r>
    </w:p>
    <w:p>
      <w:pPr>
        <w:spacing w:line="240" w:lineRule="auto"/>
        <w:ind w:firstLine="284"/>
        <w:jc w:val="both"/>
        <w:rPr>
          <w:rFonts w:ascii="Times New Roman" w:hAnsi="Times New Roman"/>
        </w:rPr>
      </w:pPr>
      <w:ins w:id="23" w:author="Administrator" w:date="2020-08-19T11:42:00Z">
        <w:del w:id="24" w:author="Rendra Ananta Prima H." w:date="2020-08-21T10:17:59Z">
          <w:r>
            <w:rPr>
              <w:rFonts w:hint="default" w:ascii="Times New Roman" w:hAnsi="Times New Roman"/>
              <w:lang w:val="en-US"/>
            </w:rPr>
            <w:delText xml:space="preserve">Therefore, </w:delText>
          </w:r>
        </w:del>
      </w:ins>
      <w:ins w:id="25" w:author="Rendra Ananta Prima H." w:date="2020-08-21T10:17:59Z">
        <w:r>
          <w:rPr>
            <w:rFonts w:hint="default" w:ascii="Times New Roman" w:hAnsi="Times New Roman"/>
            <w:lang w:val="en-GB"/>
          </w:rPr>
          <w:t>Th</w:t>
        </w:r>
      </w:ins>
      <w:ins w:id="26" w:author="Rendra Ananta Prima H." w:date="2020-08-21T10:18:00Z">
        <w:r>
          <w:rPr>
            <w:rFonts w:hint="default" w:ascii="Times New Roman" w:hAnsi="Times New Roman"/>
            <w:lang w:val="en-GB"/>
          </w:rPr>
          <w:t>e ob</w:t>
        </w:r>
      </w:ins>
      <w:ins w:id="27" w:author="Rendra Ananta Prima H." w:date="2020-08-21T10:18:01Z">
        <w:r>
          <w:rPr>
            <w:rFonts w:hint="default" w:ascii="Times New Roman" w:hAnsi="Times New Roman"/>
            <w:lang w:val="en-GB"/>
          </w:rPr>
          <w:t>jec</w:t>
        </w:r>
      </w:ins>
      <w:ins w:id="28" w:author="Rendra Ananta Prima H." w:date="2020-08-21T10:18:02Z">
        <w:r>
          <w:rPr>
            <w:rFonts w:hint="default" w:ascii="Times New Roman" w:hAnsi="Times New Roman"/>
            <w:lang w:val="en-GB"/>
          </w:rPr>
          <w:t>tives</w:t>
        </w:r>
      </w:ins>
      <w:ins w:id="29" w:author="Rendra Ananta Prima H." w:date="2020-08-21T10:18:03Z">
        <w:r>
          <w:rPr>
            <w:rFonts w:hint="default" w:ascii="Times New Roman" w:hAnsi="Times New Roman"/>
            <w:lang w:val="en-GB"/>
          </w:rPr>
          <w:t xml:space="preserve"> of</w:t>
        </w:r>
      </w:ins>
      <w:ins w:id="30" w:author="Rendra Ananta Prima H." w:date="2020-08-21T10:18:04Z">
        <w:r>
          <w:rPr>
            <w:rFonts w:hint="default" w:ascii="Times New Roman" w:hAnsi="Times New Roman"/>
            <w:lang w:val="en-GB"/>
          </w:rPr>
          <w:t xml:space="preserve"> </w:t>
        </w:r>
      </w:ins>
      <w:ins w:id="31" w:author="Rendra Ananta Prima H." w:date="2020-08-21T10:20:09Z">
        <w:r>
          <w:rPr>
            <w:rFonts w:hint="default" w:ascii="Times New Roman" w:hAnsi="Times New Roman"/>
            <w:lang w:val="en-GB"/>
          </w:rPr>
          <w:t>the</w:t>
        </w:r>
      </w:ins>
      <w:ins w:id="32" w:author="Rendra Ananta Prima H." w:date="2020-08-21T10:19:59Z">
        <w:r>
          <w:rPr>
            <w:rFonts w:hint="default" w:ascii="Times New Roman" w:hAnsi="Times New Roman"/>
            <w:lang w:val="en-GB"/>
          </w:rPr>
          <w:t xml:space="preserve"> </w:t>
        </w:r>
      </w:ins>
      <w:del w:id="33" w:author="Rendra Ananta Prima H." w:date="2020-08-21T10:19:55Z">
        <w:r>
          <w:rPr>
            <w:rFonts w:ascii="Times New Roman" w:hAnsi="Times New Roman"/>
          </w:rPr>
          <w:delText xml:space="preserve">The objectives of this </w:delText>
        </w:r>
      </w:del>
      <w:r>
        <w:rPr>
          <w:rFonts w:ascii="Times New Roman" w:hAnsi="Times New Roman"/>
        </w:rPr>
        <w:t xml:space="preserve">study </w:t>
      </w:r>
      <w:ins w:id="34" w:author="Administrator" w:date="2020-08-19T11:42:00Z">
        <w:del w:id="35" w:author="Rendra Ananta Prima H." w:date="2020-08-21T10:18:13Z">
          <w:r>
            <w:rPr>
              <w:rFonts w:hint="default" w:ascii="Times New Roman" w:hAnsi="Times New Roman"/>
              <w:lang w:val="en-US"/>
            </w:rPr>
            <w:delText xml:space="preserve">purports </w:delText>
          </w:r>
        </w:del>
      </w:ins>
      <w:ins w:id="36" w:author="Rendra Ananta Prima H." w:date="2020-08-21T10:18:13Z">
        <w:r>
          <w:rPr>
            <w:rFonts w:hint="default" w:ascii="Times New Roman" w:hAnsi="Times New Roman"/>
            <w:lang w:val="en-GB"/>
          </w:rPr>
          <w:t>a</w:t>
        </w:r>
      </w:ins>
      <w:ins w:id="37" w:author="Rendra Ananta Prima H." w:date="2020-08-21T10:18:14Z">
        <w:r>
          <w:rPr>
            <w:rFonts w:hint="default" w:ascii="Times New Roman" w:hAnsi="Times New Roman"/>
            <w:lang w:val="en-GB"/>
          </w:rPr>
          <w:t>re</w:t>
        </w:r>
      </w:ins>
      <w:ins w:id="38" w:author="Rendra Ananta Prima H." w:date="2020-08-21T10:18:15Z">
        <w:r>
          <w:rPr>
            <w:rFonts w:hint="default" w:ascii="Times New Roman" w:hAnsi="Times New Roman"/>
            <w:lang w:val="en-GB"/>
          </w:rPr>
          <w:t>: (1)</w:t>
        </w:r>
      </w:ins>
      <w:ins w:id="39" w:author="Rendra Ananta Prima H." w:date="2020-08-21T10:18:16Z">
        <w:r>
          <w:rPr>
            <w:rFonts w:hint="default" w:ascii="Times New Roman" w:hAnsi="Times New Roman"/>
            <w:lang w:val="en-GB"/>
          </w:rPr>
          <w:t xml:space="preserve"> </w:t>
        </w:r>
      </w:ins>
      <w:del w:id="40" w:author="Rendra Ananta Prima H." w:date="2020-08-21T10:18:31Z">
        <w:r>
          <w:rPr>
            <w:rFonts w:ascii="Times New Roman" w:hAnsi="Times New Roman"/>
          </w:rPr>
          <w:delText xml:space="preserve">are: (1) to </w:delText>
        </w:r>
      </w:del>
      <w:r>
        <w:rPr>
          <w:rFonts w:ascii="Times New Roman" w:hAnsi="Times New Roman"/>
        </w:rPr>
        <w:t>identify problems in the management of facilities and infrastructure practices in the automotive engineering department at SMK Muhammadiyah Gamping,</w:t>
      </w:r>
      <w:ins w:id="41" w:author="Rendra Ananta Prima H." w:date="2020-08-21T10:20:26Z">
        <w:r>
          <w:rPr>
            <w:rFonts w:hint="default" w:ascii="Times New Roman" w:hAnsi="Times New Roman"/>
            <w:lang w:val="en-GB"/>
          </w:rPr>
          <w:t xml:space="preserve"> (2)</w:t>
        </w:r>
      </w:ins>
      <w:del w:id="42" w:author="Rendra Ananta Prima H." w:date="2020-08-21T10:20:29Z">
        <w:r>
          <w:rPr>
            <w:rFonts w:ascii="Times New Roman" w:hAnsi="Times New Roman"/>
          </w:rPr>
          <w:delText xml:space="preserve"> </w:delText>
        </w:r>
      </w:del>
      <w:del w:id="43" w:author="Rendra Ananta Prima H." w:date="2020-08-21T10:20:31Z">
        <w:r>
          <w:rPr>
            <w:rFonts w:ascii="Times New Roman" w:hAnsi="Times New Roman"/>
          </w:rPr>
          <w:delText>(2) to</w:delText>
        </w:r>
      </w:del>
      <w:del w:id="44" w:author="Rendra Ananta Prima H." w:date="2020-08-21T10:20:32Z">
        <w:r>
          <w:rPr>
            <w:rFonts w:ascii="Times New Roman" w:hAnsi="Times New Roman"/>
          </w:rPr>
          <w:delText xml:space="preserve"> </w:delText>
        </w:r>
      </w:del>
      <w:ins w:id="45" w:author="Rendra Ananta Prima H." w:date="2020-08-21T10:20:33Z">
        <w:r>
          <w:rPr>
            <w:rFonts w:hint="default" w:ascii="Times New Roman" w:hAnsi="Times New Roman"/>
            <w:lang w:val="en-GB"/>
          </w:rPr>
          <w:t xml:space="preserve"> </w:t>
        </w:r>
      </w:ins>
      <w:r>
        <w:rPr>
          <w:rFonts w:ascii="Times New Roman" w:hAnsi="Times New Roman"/>
        </w:rPr>
        <w:t>identify the causes of infrastructure management problems and practice in the automotive engineering department at SMK Muhammadiyah Gamping,</w:t>
      </w:r>
      <w:ins w:id="46" w:author="Rendra Ananta Prima H." w:date="2020-08-21T10:21:12Z">
        <w:r>
          <w:rPr>
            <w:rFonts w:hint="default" w:ascii="Times New Roman" w:hAnsi="Times New Roman"/>
            <w:lang w:val="en-GB"/>
          </w:rPr>
          <w:t xml:space="preserve"> a</w:t>
        </w:r>
      </w:ins>
      <w:ins w:id="47" w:author="Rendra Ananta Prima H." w:date="2020-08-21T10:21:13Z">
        <w:r>
          <w:rPr>
            <w:rFonts w:hint="default" w:ascii="Times New Roman" w:hAnsi="Times New Roman"/>
            <w:lang w:val="en-GB"/>
          </w:rPr>
          <w:t>nd</w:t>
        </w:r>
      </w:ins>
      <w:r>
        <w:rPr>
          <w:rFonts w:ascii="Times New Roman" w:hAnsi="Times New Roman"/>
        </w:rPr>
        <w:t xml:space="preserve"> </w:t>
      </w:r>
      <w:del w:id="48" w:author="Rendra Ananta Prima H." w:date="2020-08-21T10:20:38Z">
        <w:r>
          <w:rPr>
            <w:rFonts w:ascii="Times New Roman" w:hAnsi="Times New Roman"/>
          </w:rPr>
          <w:delText>a</w:delText>
        </w:r>
      </w:del>
      <w:del w:id="49" w:author="Rendra Ananta Prima H." w:date="2020-08-21T10:20:39Z">
        <w:r>
          <w:rPr>
            <w:rFonts w:ascii="Times New Roman" w:hAnsi="Times New Roman"/>
          </w:rPr>
          <w:delText>nd</w:delText>
        </w:r>
      </w:del>
      <w:ins w:id="50" w:author="Rendra Ananta Prima H." w:date="2020-08-21T10:20:40Z">
        <w:r>
          <w:rPr>
            <w:rFonts w:hint="default" w:ascii="Times New Roman" w:hAnsi="Times New Roman"/>
            <w:lang w:val="en-GB"/>
          </w:rPr>
          <w:t>(3)</w:t>
        </w:r>
      </w:ins>
      <w:del w:id="51" w:author="Rendra Ananta Prima H." w:date="2020-08-21T10:20:41Z">
        <w:r>
          <w:rPr>
            <w:rFonts w:ascii="Times New Roman" w:hAnsi="Times New Roman"/>
          </w:rPr>
          <w:delText xml:space="preserve"> </w:delText>
        </w:r>
      </w:del>
      <w:ins w:id="52" w:author="Rendra Ananta Prima H." w:date="2020-08-21T10:21:09Z">
        <w:r>
          <w:rPr>
            <w:rFonts w:hint="default" w:ascii="Times New Roman" w:hAnsi="Times New Roman"/>
            <w:lang w:val="en-GB"/>
          </w:rPr>
          <w:t xml:space="preserve"> </w:t>
        </w:r>
      </w:ins>
      <w:del w:id="53" w:author="Rendra Ananta Prima H." w:date="2020-08-21T10:20:43Z">
        <w:r>
          <w:rPr>
            <w:rFonts w:ascii="Times New Roman" w:hAnsi="Times New Roman"/>
          </w:rPr>
          <w:delText>(3)</w:delText>
        </w:r>
      </w:del>
      <w:ins w:id="54" w:author="Administrator" w:date="2020-08-19T11:42:00Z">
        <w:del w:id="55" w:author="Rendra Ananta Prima H." w:date="2020-08-21T10:20:43Z">
          <w:r>
            <w:rPr>
              <w:rFonts w:ascii="Times New Roman" w:hAnsi="Times New Roman"/>
            </w:rPr>
            <w:delText>to</w:delText>
          </w:r>
        </w:del>
      </w:ins>
      <w:del w:id="56" w:author="Rendra Ananta Prima H." w:date="2020-08-21T10:20:43Z">
        <w:r>
          <w:rPr>
            <w:rFonts w:ascii="Times New Roman" w:hAnsi="Times New Roman"/>
          </w:rPr>
          <w:delText xml:space="preserve"> </w:delText>
        </w:r>
      </w:del>
      <w:r>
        <w:rPr>
          <w:rFonts w:ascii="Times New Roman" w:hAnsi="Times New Roman"/>
        </w:rPr>
        <w:t>formulate</w:t>
      </w:r>
      <w:ins w:id="57" w:author="Rendra Ananta Prima H." w:date="2020-08-21T10:21:47Z">
        <w:r>
          <w:rPr>
            <w:rFonts w:hint="default" w:ascii="Times New Roman" w:hAnsi="Times New Roman"/>
            <w:lang w:val="en-GB"/>
          </w:rPr>
          <w:t xml:space="preserve"> </w:t>
        </w:r>
      </w:ins>
      <w:del w:id="58" w:author="Rendra Ananta Prima H." w:date="2020-08-21T10:21:20Z">
        <w:r>
          <w:rPr>
            <w:rFonts w:ascii="Times New Roman" w:hAnsi="Times New Roman"/>
          </w:rPr>
          <w:delText xml:space="preserve"> </w:delText>
        </w:r>
      </w:del>
      <w:r>
        <w:rPr>
          <w:rFonts w:ascii="Times New Roman" w:hAnsi="Times New Roman"/>
        </w:rPr>
        <w:t>solutions</w:t>
      </w:r>
      <w:ins w:id="59" w:author="Rendra Ananta Prima H." w:date="2020-08-21T10:21:57Z">
        <w:r>
          <w:rPr>
            <w:rFonts w:hint="default" w:ascii="Times New Roman" w:hAnsi="Times New Roman"/>
            <w:lang w:val="en-GB"/>
          </w:rPr>
          <w:t xml:space="preserve"> </w:t>
        </w:r>
      </w:ins>
      <w:del w:id="60" w:author="Rendra Ananta Prima H." w:date="2020-08-21T10:22:04Z">
        <w:r>
          <w:rPr>
            <w:rFonts w:ascii="Times New Roman" w:hAnsi="Times New Roman"/>
          </w:rPr>
          <w:delText xml:space="preserve"> </w:delText>
        </w:r>
      </w:del>
      <w:ins w:id="61" w:author="Administrator" w:date="2020-08-19T11:43:00Z">
        <w:del w:id="62" w:author="Rendra Ananta Prima H." w:date="2020-08-21T10:22:04Z">
          <w:r>
            <w:rPr>
              <w:rFonts w:ascii="Times New Roman" w:hAnsi="Times New Roman"/>
            </w:rPr>
            <w:delText xml:space="preserve">for </w:delText>
          </w:r>
        </w:del>
      </w:ins>
      <w:del w:id="63" w:author="Rendra Ananta Prima H." w:date="2020-08-21T10:22:04Z">
        <w:r>
          <w:rPr>
            <w:rFonts w:ascii="Times New Roman" w:hAnsi="Times New Roman"/>
          </w:rPr>
          <w:delText>the problem of</w:delText>
        </w:r>
      </w:del>
      <w:ins w:id="64" w:author="Rendra Ananta Prima H." w:date="2020-08-21T10:22:05Z">
        <w:r>
          <w:rPr>
            <w:rFonts w:hint="default" w:ascii="Times New Roman" w:hAnsi="Times New Roman"/>
            <w:lang w:val="en-GB"/>
          </w:rPr>
          <w:t>for</w:t>
        </w:r>
      </w:ins>
      <w:ins w:id="65" w:author="Rendra Ananta Prima H." w:date="2020-08-21T10:22:07Z">
        <w:r>
          <w:rPr>
            <w:rFonts w:hint="default" w:ascii="Times New Roman" w:hAnsi="Times New Roman"/>
            <w:lang w:val="en-GB"/>
          </w:rPr>
          <w:t xml:space="preserve"> </w:t>
        </w:r>
      </w:ins>
      <w:del w:id="66" w:author="Rendra Ananta Prima H." w:date="2020-08-21T10:22:06Z">
        <w:r>
          <w:rPr>
            <w:rFonts w:ascii="Times New Roman" w:hAnsi="Times New Roman"/>
          </w:rPr>
          <w:delText xml:space="preserve"> </w:delText>
        </w:r>
      </w:del>
      <w:r>
        <w:rPr>
          <w:rFonts w:ascii="Times New Roman" w:hAnsi="Times New Roman"/>
        </w:rPr>
        <w:t>management of facilities and infrastructure practices of the automotive engineering department at the Gamping SMK Muhammadiyah.</w:t>
      </w: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Method</w:t>
      </w:r>
    </w:p>
    <w:p>
      <w:pPr>
        <w:spacing w:line="240" w:lineRule="auto"/>
        <w:jc w:val="both"/>
        <w:rPr>
          <w:rFonts w:ascii="Times New Roman" w:hAnsi="Times New Roman" w:cs="Times New Roman"/>
        </w:rPr>
      </w:pPr>
      <w:del w:id="67" w:author="Rendra Ananta Prima H." w:date="2020-08-21T10:29:41Z">
        <w:r>
          <w:rPr>
            <w:rFonts w:ascii="Times New Roman" w:hAnsi="Times New Roman"/>
            <w:highlight w:val="yellow"/>
            <w:rPrChange w:id="68" w:author="Administrator" w:date="2020-08-19T11:43:00Z">
              <w:rPr>
                <w:rFonts w:ascii="Times New Roman" w:hAnsi="Times New Roman"/>
              </w:rPr>
            </w:rPrChange>
          </w:rPr>
          <w:delText>This research is</w:delText>
        </w:r>
      </w:del>
      <w:del w:id="70" w:author="Rendra Ananta Prima H." w:date="2020-08-21T10:29:41Z">
        <w:r>
          <w:rPr>
            <w:rFonts w:ascii="Times New Roman" w:hAnsi="Times New Roman"/>
            <w:highlight w:val="yellow"/>
            <w:rPrChange w:id="71" w:author="Administrator" w:date="2020-08-19T11:43:00Z">
              <w:rPr>
                <w:rFonts w:ascii="Times New Roman" w:hAnsi="Times New Roman"/>
              </w:rPr>
            </w:rPrChange>
          </w:rPr>
          <w:delText xml:space="preserve"> </w:delText>
        </w:r>
      </w:del>
      <w:del w:id="73" w:author="Rendra Ananta Prima H." w:date="2020-08-21T10:29:41Z">
        <w:r>
          <w:rPr>
            <w:rFonts w:ascii="Times New Roman" w:hAnsi="Times New Roman"/>
            <w:highlight w:val="yellow"/>
            <w:rPrChange w:id="74" w:author="Administrator" w:date="2020-08-19T11:43:00Z">
              <w:rPr>
                <w:rFonts w:ascii="Times New Roman" w:hAnsi="Times New Roman"/>
              </w:rPr>
            </w:rPrChange>
          </w:rPr>
          <w:delText xml:space="preserve">research </w:delText>
        </w:r>
      </w:del>
      <w:del w:id="76" w:author="Rendra Ananta Prima H." w:date="2020-08-21T10:29:41Z">
        <w:r>
          <w:rPr>
            <w:rFonts w:ascii="Times New Roman" w:hAnsi="Times New Roman"/>
            <w:highlight w:val="yellow"/>
            <w:rPrChange w:id="77" w:author="Administrator" w:date="2020-08-19T11:43:00Z">
              <w:rPr>
                <w:rFonts w:ascii="Times New Roman" w:hAnsi="Times New Roman"/>
              </w:rPr>
            </w:rPrChange>
          </w:rPr>
          <w:delText>case study</w:delText>
        </w:r>
      </w:del>
      <w:ins w:id="79" w:author="Rendra Ananta Prima H." w:date="2020-08-21T10:29:43Z">
        <w:r>
          <w:rPr>
            <w:rFonts w:hint="default" w:ascii="Times New Roman" w:hAnsi="Times New Roman"/>
            <w:highlight w:val="yellow"/>
            <w:lang w:val="en-GB"/>
          </w:rPr>
          <w:t>T</w:t>
        </w:r>
      </w:ins>
      <w:ins w:id="80" w:author="Rendra Ananta Prima H." w:date="2020-08-21T10:29:47Z">
        <w:r>
          <w:rPr>
            <w:rFonts w:hint="default" w:ascii="Times New Roman" w:hAnsi="Times New Roman"/>
            <w:highlight w:val="yellow"/>
            <w:lang w:val="en-GB"/>
          </w:rPr>
          <w:t>his</w:t>
        </w:r>
      </w:ins>
      <w:ins w:id="81" w:author="Rendra Ananta Prima H." w:date="2020-08-21T10:29:48Z">
        <w:r>
          <w:rPr>
            <w:rFonts w:hint="default" w:ascii="Times New Roman" w:hAnsi="Times New Roman"/>
            <w:highlight w:val="yellow"/>
            <w:lang w:val="en-GB"/>
          </w:rPr>
          <w:t xml:space="preserve"> rese</w:t>
        </w:r>
      </w:ins>
      <w:ins w:id="82" w:author="Rendra Ananta Prima H." w:date="2020-08-21T10:29:49Z">
        <w:r>
          <w:rPr>
            <w:rFonts w:hint="default" w:ascii="Times New Roman" w:hAnsi="Times New Roman"/>
            <w:highlight w:val="yellow"/>
            <w:lang w:val="en-GB"/>
          </w:rPr>
          <w:t>ach</w:t>
        </w:r>
      </w:ins>
      <w:ins w:id="83" w:author="Rendra Ananta Prima H." w:date="2020-08-21T10:29:50Z">
        <w:r>
          <w:rPr>
            <w:rFonts w:hint="default" w:ascii="Times New Roman" w:hAnsi="Times New Roman"/>
            <w:highlight w:val="yellow"/>
            <w:lang w:val="en-GB"/>
          </w:rPr>
          <w:t xml:space="preserve"> </w:t>
        </w:r>
      </w:ins>
      <w:ins w:id="84" w:author="Rendra Ananta Prima H." w:date="2020-08-21T10:29:53Z">
        <w:r>
          <w:rPr>
            <w:rFonts w:hint="default" w:ascii="Times New Roman" w:hAnsi="Times New Roman"/>
            <w:highlight w:val="yellow"/>
            <w:lang w:val="en-GB"/>
          </w:rPr>
          <w:t>is</w:t>
        </w:r>
      </w:ins>
      <w:ins w:id="85" w:author="Rendra Ananta Prima H." w:date="2020-08-21T10:29:54Z">
        <w:r>
          <w:rPr>
            <w:rFonts w:hint="default" w:ascii="Times New Roman" w:hAnsi="Times New Roman"/>
            <w:highlight w:val="yellow"/>
            <w:lang w:val="en-GB"/>
          </w:rPr>
          <w:t xml:space="preserve"> de</w:t>
        </w:r>
      </w:ins>
      <w:ins w:id="86" w:author="Rendra Ananta Prima H." w:date="2020-08-21T10:29:55Z">
        <w:r>
          <w:rPr>
            <w:rFonts w:hint="default" w:ascii="Times New Roman" w:hAnsi="Times New Roman"/>
            <w:highlight w:val="yellow"/>
            <w:lang w:val="en-GB"/>
          </w:rPr>
          <w:t>scrip</w:t>
        </w:r>
      </w:ins>
      <w:ins w:id="87" w:author="Rendra Ananta Prima H." w:date="2020-08-21T10:29:56Z">
        <w:r>
          <w:rPr>
            <w:rFonts w:hint="default" w:ascii="Times New Roman" w:hAnsi="Times New Roman"/>
            <w:highlight w:val="yellow"/>
            <w:lang w:val="en-GB"/>
          </w:rPr>
          <w:t>tive</w:t>
        </w:r>
      </w:ins>
      <w:ins w:id="88" w:author="Rendra Ananta Prima H." w:date="2020-08-21T10:29:57Z">
        <w:r>
          <w:rPr>
            <w:rFonts w:hint="default" w:ascii="Times New Roman" w:hAnsi="Times New Roman"/>
            <w:highlight w:val="yellow"/>
            <w:lang w:val="en-GB"/>
          </w:rPr>
          <w:t xml:space="preserve"> study</w:t>
        </w:r>
      </w:ins>
      <w:ins w:id="89" w:author="Rendra Ananta Prima H." w:date="2020-08-21T10:31:34Z">
        <w:r>
          <w:rPr>
            <w:rFonts w:hint="default" w:ascii="Times New Roman" w:hAnsi="Times New Roman"/>
            <w:highlight w:val="yellow"/>
            <w:lang w:val="en-GB"/>
          </w:rPr>
          <w:t xml:space="preserve"> </w:t>
        </w:r>
      </w:ins>
      <w:ins w:id="90" w:author="Administrator" w:date="2020-08-19T11:43:00Z">
        <w:del w:id="91" w:author="Rendra Ananta Prima H." w:date="2020-08-21T10:28:48Z">
          <w:r>
            <w:rPr>
              <w:rFonts w:ascii="Times New Roman" w:hAnsi="Times New Roman"/>
            </w:rPr>
            <w:delText xml:space="preserve"> </w:delText>
          </w:r>
        </w:del>
      </w:ins>
      <w:ins w:id="92" w:author="Administrator" w:date="2020-08-19T11:43:00Z">
        <w:del w:id="93" w:author="Rendra Ananta Prima H." w:date="2020-08-21T10:28:47Z">
          <w:r>
            <w:rPr>
              <w:rFonts w:ascii="Times New Roman" w:hAnsi="Times New Roman"/>
            </w:rPr>
            <w:delText>descriptive or case study?</w:delText>
          </w:r>
        </w:del>
      </w:ins>
      <w:del w:id="94" w:author="Rendra Ananta Prima H." w:date="2020-08-21T10:28:47Z">
        <w:r>
          <w:rPr>
            <w:rFonts w:ascii="Times New Roman" w:hAnsi="Times New Roman"/>
          </w:rPr>
          <w:delText xml:space="preserve"> (Ranu Iskandar, 2020) </w:delText>
        </w:r>
      </w:del>
      <w:r>
        <w:rPr>
          <w:rFonts w:ascii="Times New Roman" w:hAnsi="Times New Roman"/>
        </w:rPr>
        <w:t>to</w:t>
      </w:r>
      <w:ins w:id="95" w:author="Rendra Ananta Prima H." w:date="2020-08-21T10:30:09Z">
        <w:r>
          <w:rPr>
            <w:rFonts w:hint="default" w:ascii="Times New Roman" w:hAnsi="Times New Roman"/>
            <w:lang w:val="en-GB"/>
          </w:rPr>
          <w:t xml:space="preserve"> </w:t>
        </w:r>
      </w:ins>
      <w:del w:id="96" w:author="Rendra Ananta Prima H." w:date="2020-08-21T10:30:09Z">
        <w:r>
          <w:rPr>
            <w:rFonts w:ascii="Times New Roman" w:hAnsi="Times New Roman"/>
          </w:rPr>
          <w:delText xml:space="preserve"> </w:delText>
        </w:r>
      </w:del>
      <w:r>
        <w:rPr>
          <w:rFonts w:ascii="Times New Roman" w:hAnsi="Times New Roman"/>
        </w:rPr>
        <w:t xml:space="preserve">find out the problems of infrastructure and management training needs use interview assisted with a questionnaire to retrieve data. Trust is obtained by validating instruments for quantitative data and triangulation for qualitative data. This research was conducted at the </w:t>
      </w:r>
      <w:r>
        <w:rPr>
          <w:rFonts w:ascii="Times New Roman" w:hAnsi="Times New Roman"/>
          <w:sz w:val="20"/>
          <w:szCs w:val="20"/>
        </w:rPr>
        <w:t>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w:t>
      </w:r>
      <w:ins w:id="97" w:author="Rendra Ananta Prima H." w:date="2020-08-21T10:28:07Z">
        <w:r>
          <w:rPr>
            <w:rFonts w:hint="default" w:ascii="Times New Roman" w:hAnsi="Times New Roman"/>
            <w:sz w:val="20"/>
            <w:szCs w:val="20"/>
            <w:lang w:val="en-GB"/>
          </w:rPr>
          <w:t>l</w:t>
        </w:r>
      </w:ins>
      <w:del w:id="98" w:author="Rendra Ananta Prima H." w:date="2020-08-21T10:28:15Z">
        <w:r>
          <w:rPr>
            <w:rFonts w:ascii="Times New Roman" w:hAnsi="Times New Roman"/>
            <w:sz w:val="20"/>
            <w:szCs w:val="20"/>
            <w:lang w:val="en-GB"/>
          </w:rPr>
          <w:delText>l</w:delText>
        </w:r>
      </w:del>
      <w:del w:id="99" w:author="Rendra Ananta Prima H." w:date="2020-08-21T10:28:15Z">
        <w:r>
          <w:rPr>
            <w:rFonts w:ascii="Times New Roman" w:hAnsi="Times New Roman"/>
          </w:rPr>
          <w:delText xml:space="preserve"> </w:delText>
        </w:r>
      </w:del>
      <w:ins w:id="100" w:author="Administrator" w:date="2020-08-19T11:43:00Z">
        <w:del w:id="101" w:author="Rendra Ananta Prima H." w:date="2020-08-21T10:28:15Z">
          <w:r>
            <w:rPr>
              <w:rFonts w:ascii="Times New Roman" w:hAnsi="Times New Roman"/>
            </w:rPr>
            <w:delText xml:space="preserve">on </w:delText>
          </w:r>
        </w:del>
      </w:ins>
      <w:del w:id="102" w:author="Rendra Ananta Prima H." w:date="2020-08-21T10:28:15Z">
        <w:r>
          <w:rPr>
            <w:rFonts w:ascii="Times New Roman" w:hAnsi="Times New Roman"/>
          </w:rPr>
          <w:delText>at month March 2020</w:delText>
        </w:r>
      </w:del>
      <w:r>
        <w:rPr>
          <w:rFonts w:ascii="Times New Roman" w:hAnsi="Times New Roman"/>
        </w:rPr>
        <w:t>. Data source in</w:t>
      </w:r>
      <w:ins w:id="103" w:author="Rendra Ananta Prima H." w:date="2020-08-21T10:27:15Z">
        <w:r>
          <w:rPr>
            <w:rFonts w:hint="default" w:ascii="Times New Roman" w:hAnsi="Times New Roman"/>
            <w:lang w:val="en-GB"/>
          </w:rPr>
          <w:t xml:space="preserve"> </w:t>
        </w:r>
      </w:ins>
      <w:del w:id="104" w:author="Rendra Ananta Prima H." w:date="2020-08-21T10:27:14Z">
        <w:r>
          <w:rPr>
            <w:rFonts w:ascii="Times New Roman" w:hAnsi="Times New Roman"/>
          </w:rPr>
          <w:delText xml:space="preserve"> This</w:delText>
        </w:r>
      </w:del>
      <w:ins w:id="105" w:author="Administrator" w:date="2020-08-19T11:44:00Z">
        <w:del w:id="106" w:author="Rendra Ananta Prima H." w:date="2020-08-21T10:27:13Z">
          <w:r>
            <w:rPr>
              <w:rFonts w:ascii="Times New Roman" w:hAnsi="Times New Roman"/>
            </w:rPr>
            <w:delText>th</w:delText>
          </w:r>
        </w:del>
      </w:ins>
      <w:ins w:id="107" w:author="Administrator" w:date="2020-08-19T11:44:00Z">
        <w:del w:id="108" w:author="Rendra Ananta Prima H." w:date="2020-08-21T10:27:12Z">
          <w:r>
            <w:rPr>
              <w:rFonts w:ascii="Times New Roman" w:hAnsi="Times New Roman"/>
            </w:rPr>
            <w:delText>i</w:delText>
          </w:r>
        </w:del>
      </w:ins>
      <w:ins w:id="109" w:author="Administrator" w:date="2020-08-19T11:44:00Z">
        <w:del w:id="110" w:author="Rendra Ananta Prima H." w:date="2020-08-21T10:27:11Z">
          <w:r>
            <w:rPr>
              <w:rFonts w:ascii="Times New Roman" w:hAnsi="Times New Roman"/>
            </w:rPr>
            <w:delText>s</w:delText>
          </w:r>
        </w:del>
      </w:ins>
      <w:del w:id="111" w:author="Rendra Ananta Prima H." w:date="2020-08-21T10:27:10Z">
        <w:r>
          <w:rPr>
            <w:rFonts w:ascii="Times New Roman" w:hAnsi="Times New Roman"/>
          </w:rPr>
          <w:delText xml:space="preserve"> </w:delText>
        </w:r>
      </w:del>
      <w:r>
        <w:rPr>
          <w:rFonts w:ascii="Times New Roman" w:hAnsi="Times New Roman"/>
        </w:rPr>
        <w:t>research</w:t>
      </w:r>
      <w:del w:id="112" w:author="Rendra Ananta Prima H." w:date="2020-08-21T10:27:18Z">
        <w:r>
          <w:rPr>
            <w:rFonts w:ascii="Times New Roman" w:hAnsi="Times New Roman"/>
          </w:rPr>
          <w:delText xml:space="preserve"> is</w:delText>
        </w:r>
      </w:del>
      <w:ins w:id="113" w:author="Administrator" w:date="2020-08-19T11:44:00Z">
        <w:del w:id="114" w:author="Rendra Ananta Prima H." w:date="2020-08-21T10:27:18Z">
          <w:r>
            <w:rPr>
              <w:rFonts w:ascii="Times New Roman" w:hAnsi="Times New Roman"/>
            </w:rPr>
            <w:delText>are</w:delText>
          </w:r>
        </w:del>
      </w:ins>
      <w:r>
        <w:rPr>
          <w:rFonts w:ascii="Times New Roman" w:hAnsi="Times New Roman"/>
        </w:rPr>
        <w:t>: (1) the principal, (2) the vice-principal in the field of facilities and infrastructure, (3) the head of expertise competence, (4) the head of the workshop, and (5) the technician / toolman. The data analysis technique used in this research is descriptive-quantitative analysis technique. The Research Steps are presented in the following table.</w:t>
      </w:r>
    </w:p>
    <w:p>
      <w:pPr>
        <w:spacing w:line="240" w:lineRule="auto"/>
        <w:jc w:val="center"/>
        <w:rPr>
          <w:rFonts w:ascii="Times New Roman" w:hAnsi="Times New Roman" w:cs="Times New Roman"/>
        </w:rPr>
      </w:pPr>
      <w:r>
        <w:rPr>
          <w:rFonts w:ascii="Times New Roman" w:hAnsi="Times New Roman" w:cs="Times New Roman"/>
          <w:b/>
        </w:rPr>
        <w:t>Tabel 1</w:t>
      </w:r>
      <w:r>
        <w:rPr>
          <w:rFonts w:ascii="Times New Roman" w:hAnsi="Times New Roman" w:cs="Times New Roman"/>
        </w:rPr>
        <w:t xml:space="preserve">. </w:t>
      </w:r>
      <w:r>
        <w:rPr>
          <w:rFonts w:ascii="Times New Roman" w:hAnsi="Times New Roman"/>
        </w:rPr>
        <w:t>Research Steps Training Needs Analysis</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4"/>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rPr>
            </w:pPr>
            <w:r>
              <w:rPr>
                <w:rFonts w:ascii="Times New Roman" w:hAnsi="Times New Roman" w:cs="Times New Roman"/>
                <w:b/>
                <w:bCs/>
              </w:rPr>
              <w:t>No.</w:t>
            </w:r>
          </w:p>
        </w:tc>
        <w:tc>
          <w:tcPr>
            <w:tcW w:w="2314"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rPr>
            </w:pPr>
            <w:r>
              <w:rPr>
                <w:rFonts w:ascii="Times New Roman" w:hAnsi="Times New Roman"/>
                <w:b/>
                <w:bCs/>
                <w:lang w:val="en-GB"/>
              </w:rPr>
              <w:t>S</w:t>
            </w:r>
            <w:r>
              <w:rPr>
                <w:rFonts w:ascii="Times New Roman" w:hAnsi="Times New Roman"/>
                <w:b/>
                <w:bCs/>
              </w:rPr>
              <w:t>teps</w:t>
            </w:r>
          </w:p>
        </w:tc>
        <w:tc>
          <w:tcPr>
            <w:tcW w:w="6480"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rPr>
            </w:pPr>
            <w:r>
              <w:rPr>
                <w:rFonts w:ascii="Times New Roman" w:hAnsi="Times New Roman"/>
                <w:b/>
                <w:bC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1.</w:t>
            </w:r>
          </w:p>
        </w:tc>
        <w:tc>
          <w:tcPr>
            <w:tcW w:w="2314" w:type="dxa"/>
            <w:tcBorders>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Problem / Complaint Documentation</w:t>
            </w:r>
          </w:p>
        </w:tc>
        <w:tc>
          <w:tcPr>
            <w:tcW w:w="6480" w:type="dxa"/>
            <w:tcBorders>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Problems are captured through observation, questionnaires, interviews, and documentation. Teachers and students complained about the quality of service learning facilities and infrastructure practices that are less satisfactory.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2.</w:t>
            </w:r>
          </w:p>
        </w:tc>
        <w:tc>
          <w:tcPr>
            <w:tcW w:w="2314" w:type="dxa"/>
            <w:tcBorders>
              <w:top w:val="nil"/>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Problem Investigation</w:t>
            </w:r>
          </w:p>
        </w:tc>
        <w:tc>
          <w:tcPr>
            <w:tcW w:w="6480"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There is a gap between the skills needed / expected (skill needed) and the existing skills (actual skill).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 xml:space="preserve">3. </w:t>
            </w:r>
          </w:p>
        </w:tc>
        <w:tc>
          <w:tcPr>
            <w:tcW w:w="2314" w:type="dxa"/>
            <w:tcBorders>
              <w:top w:val="nil"/>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Develop needs analysis</w:t>
            </w:r>
          </w:p>
        </w:tc>
        <w:tc>
          <w:tcPr>
            <w:tcW w:w="6480"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The analysis carried out are: (1) analysis of organizational needs, (2) analysis of the needs of positions in competency expertise, and (3) analysis of individual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4.</w:t>
            </w:r>
          </w:p>
        </w:tc>
        <w:tc>
          <w:tcPr>
            <w:tcW w:w="2314" w:type="dxa"/>
            <w:tcBorders>
              <w:top w:val="nil"/>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Selection of analysis techniques</w:t>
            </w:r>
          </w:p>
        </w:tc>
        <w:tc>
          <w:tcPr>
            <w:tcW w:w="6480"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Data collected by questionnaire and interview with stakeholders related to facilities and infrastructure. The analysis technique used is training needs assessment, which is identifying the needs most needed by descriptive-quantitative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rPr>
            </w:pPr>
            <w:bookmarkStart w:id="0" w:name="_Hlk531351686"/>
            <w:r>
              <w:rPr>
                <w:rFonts w:ascii="Times New Roman" w:hAnsi="Times New Roman" w:cs="Times New Roman"/>
              </w:rPr>
              <w:t xml:space="preserve">5. </w:t>
            </w:r>
          </w:p>
        </w:tc>
        <w:tc>
          <w:tcPr>
            <w:tcW w:w="2314" w:type="dxa"/>
            <w:tcBorders>
              <w:top w:val="nil"/>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Data analysis</w:t>
            </w:r>
          </w:p>
        </w:tc>
        <w:tc>
          <w:tcPr>
            <w:tcW w:w="6480"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Data is processed with the help of computer programs in the form of Microsoft word and Microsoft excel.</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 xml:space="preserve">6. </w:t>
            </w:r>
          </w:p>
        </w:tc>
        <w:tc>
          <w:tcPr>
            <w:tcW w:w="2314" w:type="dxa"/>
            <w:tcBorders>
              <w:top w:val="nil"/>
              <w:left w:val="nil"/>
              <w:bottom w:val="nil"/>
              <w:right w:val="nil"/>
            </w:tcBorders>
          </w:tcPr>
          <w:p>
            <w:pPr>
              <w:spacing w:after="0" w:line="240" w:lineRule="auto"/>
              <w:rPr>
                <w:rFonts w:ascii="Times New Roman" w:hAnsi="Times New Roman" w:cs="Times New Roman"/>
              </w:rPr>
            </w:pPr>
            <w:r>
              <w:rPr>
                <w:rFonts w:ascii="Times New Roman" w:hAnsi="Times New Roman" w:cs="Times New Roman"/>
              </w:rPr>
              <w:t>Formulate conclusions</w:t>
            </w:r>
          </w:p>
        </w:tc>
        <w:tc>
          <w:tcPr>
            <w:tcW w:w="6480"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Conclude from the results of data collection and analysis by comparing it with literature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both"/>
              <w:rPr>
                <w:rFonts w:ascii="Times New Roman" w:hAnsi="Times New Roman" w:cs="Times New Roman"/>
              </w:rPr>
            </w:pPr>
            <w:r>
              <w:rPr>
                <w:rFonts w:ascii="Times New Roman" w:hAnsi="Times New Roman" w:cs="Times New Roman"/>
              </w:rPr>
              <w:t>7</w:t>
            </w:r>
          </w:p>
        </w:tc>
        <w:tc>
          <w:tcPr>
            <w:tcW w:w="2314" w:type="dxa"/>
            <w:tcBorders>
              <w:top w:val="nil"/>
              <w:left w:val="nil"/>
              <w:bottom w:val="single" w:color="auto" w:sz="4" w:space="0"/>
              <w:right w:val="nil"/>
            </w:tcBorders>
          </w:tcPr>
          <w:p>
            <w:pPr>
              <w:spacing w:after="0" w:line="240" w:lineRule="auto"/>
              <w:rPr>
                <w:rFonts w:ascii="Times New Roman" w:hAnsi="Times New Roman" w:cs="Times New Roman"/>
              </w:rPr>
            </w:pPr>
            <w:r>
              <w:rPr>
                <w:rFonts w:ascii="Times New Roman" w:hAnsi="Times New Roman" w:cs="Times New Roman"/>
              </w:rPr>
              <w:t>Formulate a suggestion</w:t>
            </w:r>
          </w:p>
        </w:tc>
        <w:tc>
          <w:tcPr>
            <w:tcW w:w="6480" w:type="dxa"/>
            <w:tcBorders>
              <w:top w:val="nil"/>
              <w:left w:val="nil"/>
              <w:bottom w:val="single" w:color="auto" w:sz="4" w:space="0"/>
              <w:right w:val="nil"/>
            </w:tcBorders>
          </w:tcPr>
          <w:p>
            <w:pPr>
              <w:spacing w:after="0" w:line="240" w:lineRule="auto"/>
              <w:rPr>
                <w:rFonts w:ascii="Times New Roman" w:hAnsi="Times New Roman" w:cs="Times New Roman"/>
              </w:rPr>
            </w:pPr>
            <w:r>
              <w:rPr>
                <w:rFonts w:ascii="Times New Roman" w:hAnsi="Times New Roman" w:cs="Times New Roman"/>
              </w:rPr>
              <w:t>Discussion and interview with the head of the workshop, head of expertise competencies, deputy</w:t>
            </w:r>
            <w:r>
              <w:rPr>
                <w:rFonts w:ascii="Times New Roman" w:hAnsi="Times New Roman" w:cs="Times New Roman"/>
                <w:lang w:val="en-GB"/>
              </w:rPr>
              <w:t xml:space="preserve"> school principal in facilities and infrastructure</w:t>
            </w:r>
          </w:p>
        </w:tc>
      </w:tr>
    </w:tbl>
    <w:p>
      <w:pPr>
        <w:spacing w:after="0" w:line="240" w:lineRule="auto"/>
        <w:jc w:val="both"/>
        <w:rPr>
          <w:rFonts w:ascii="Times New Roman" w:hAnsi="Times New Roman" w:cs="Times New Roman"/>
        </w:rPr>
      </w:pPr>
    </w:p>
    <w:p>
      <w:pPr>
        <w:spacing w:after="0" w:line="240" w:lineRule="auto"/>
        <w:jc w:val="both"/>
        <w:rPr>
          <w:ins w:id="115" w:author="Rendra Ananta Prima H." w:date="2020-08-21T11:04:00Z"/>
          <w:rFonts w:hint="default" w:ascii="Times New Roman" w:hAnsi="Times New Roman" w:cs="Times New Roman"/>
          <w:lang w:val="en-GB"/>
        </w:rPr>
      </w:pPr>
      <w:r>
        <w:rPr>
          <w:rFonts w:ascii="Times New Roman" w:hAnsi="Times New Roman" w:cs="Times New Roman"/>
        </w:rPr>
        <w:t>The instrument used must meet the validity and reliability requirements. The data analysis of this study used quantitative</w:t>
      </w:r>
      <w:r>
        <w:rPr>
          <w:rFonts w:ascii="Times New Roman" w:hAnsi="Times New Roman" w:cs="Times New Roman"/>
          <w:lang w:val="en-GB"/>
        </w:rPr>
        <w:t xml:space="preserve"> and qualitative</w:t>
      </w:r>
      <w:r>
        <w:rPr>
          <w:rFonts w:ascii="Times New Roman" w:hAnsi="Times New Roman" w:cs="Times New Roman"/>
        </w:rPr>
        <w:t xml:space="preserve"> descriptive statistics with percentages to provide a description of the variables obtained in this study.</w:t>
      </w:r>
      <w:ins w:id="116" w:author="Rendra Ananta Prima H." w:date="2020-08-21T10:53:23Z">
        <w:r>
          <w:rPr>
            <w:rFonts w:hint="default" w:ascii="Times New Roman" w:hAnsi="Times New Roman" w:cs="Times New Roman"/>
            <w:lang w:val="en-GB"/>
          </w:rPr>
          <w:t xml:space="preserve"> </w:t>
        </w:r>
      </w:ins>
    </w:p>
    <w:p>
      <w:pPr>
        <w:spacing w:after="0" w:line="240" w:lineRule="auto"/>
        <w:jc w:val="both"/>
        <w:rPr>
          <w:ins w:id="117" w:author="Rendra Ananta Prima H." w:date="2020-08-21T11:04:01Z"/>
          <w:rFonts w:hint="default" w:ascii="Times New Roman" w:hAnsi="Times New Roman" w:cs="Times New Roman"/>
          <w:lang w:val="en-GB"/>
        </w:rPr>
      </w:pPr>
    </w:p>
    <w:p>
      <w:pPr>
        <w:spacing w:after="0" w:line="240" w:lineRule="auto"/>
        <w:jc w:val="both"/>
        <w:rPr>
          <w:rFonts w:ascii="Times New Roman" w:hAnsi="Times New Roman" w:cs="Times New Roman"/>
        </w:rPr>
      </w:pPr>
      <w:ins w:id="118" w:author="Rendra Ananta Prima H." w:date="2020-08-21T10:39:54Z">
        <w:r>
          <w:rPr>
            <w:rFonts w:hint="default" w:ascii="Times New Roman" w:hAnsi="Times New Roman"/>
            <w:rPrChange w:id="119" w:author="Rendra Ananta Prima H." w:date="2020-08-21T10:39:54Z">
              <w:rPr>
                <w:rFonts w:hint="default"/>
              </w:rPr>
            </w:rPrChange>
          </w:rPr>
          <w:t>Questionnaires</w:t>
        </w:r>
      </w:ins>
      <w:ins w:id="121" w:author="Rendra Ananta Prima H." w:date="2020-08-21T10:56:50Z">
        <w:r>
          <w:rPr>
            <w:rFonts w:hint="default" w:ascii="Times New Roman" w:hAnsi="Times New Roman"/>
            <w:lang w:val="en-GB"/>
          </w:rPr>
          <w:t xml:space="preserve"> </w:t>
        </w:r>
      </w:ins>
      <w:ins w:id="122" w:author="Rendra Ananta Prima H." w:date="2020-08-21T10:56:51Z">
        <w:r>
          <w:rPr>
            <w:rFonts w:hint="default" w:ascii="Times New Roman" w:hAnsi="Times New Roman"/>
            <w:lang w:val="en-GB"/>
          </w:rPr>
          <w:t>and</w:t>
        </w:r>
      </w:ins>
      <w:ins w:id="123" w:author="Rendra Ananta Prima H." w:date="2020-08-21T10:56:52Z">
        <w:r>
          <w:rPr>
            <w:rFonts w:hint="default" w:ascii="Times New Roman" w:hAnsi="Times New Roman"/>
            <w:lang w:val="en-GB"/>
          </w:rPr>
          <w:t xml:space="preserve"> i</w:t>
        </w:r>
      </w:ins>
      <w:ins w:id="124" w:author="Rendra Ananta Prima H." w:date="2020-08-21T10:56:53Z">
        <w:r>
          <w:rPr>
            <w:rFonts w:hint="default" w:ascii="Times New Roman" w:hAnsi="Times New Roman"/>
            <w:lang w:val="en-GB"/>
          </w:rPr>
          <w:t>nter</w:t>
        </w:r>
      </w:ins>
      <w:ins w:id="125" w:author="Rendra Ananta Prima H." w:date="2020-08-21T10:56:54Z">
        <w:r>
          <w:rPr>
            <w:rFonts w:hint="default" w:ascii="Times New Roman" w:hAnsi="Times New Roman"/>
            <w:lang w:val="en-GB"/>
          </w:rPr>
          <w:t>view</w:t>
        </w:r>
      </w:ins>
      <w:ins w:id="126" w:author="Rendra Ananta Prima H." w:date="2020-08-21T10:56:58Z">
        <w:r>
          <w:rPr>
            <w:rFonts w:hint="default" w:ascii="Times New Roman" w:hAnsi="Times New Roman"/>
            <w:lang w:val="en-GB"/>
          </w:rPr>
          <w:t>s</w:t>
        </w:r>
      </w:ins>
      <w:ins w:id="127" w:author="Rendra Ananta Prima H." w:date="2020-08-21T10:39:54Z">
        <w:r>
          <w:rPr>
            <w:rFonts w:hint="default" w:ascii="Times New Roman" w:hAnsi="Times New Roman"/>
            <w:rPrChange w:id="128" w:author="Rendra Ananta Prima H." w:date="2020-08-21T10:39:54Z">
              <w:rPr>
                <w:rFonts w:hint="default"/>
              </w:rPr>
            </w:rPrChange>
          </w:rPr>
          <w:t xml:space="preserve"> w</w:t>
        </w:r>
      </w:ins>
      <w:ins w:id="130" w:author="Rendra Ananta Prima H." w:date="2020-08-21T10:54:33Z">
        <w:r>
          <w:rPr>
            <w:rFonts w:hint="default" w:ascii="Times New Roman" w:hAnsi="Times New Roman"/>
            <w:lang w:val="en-GB"/>
          </w:rPr>
          <w:t>ere</w:t>
        </w:r>
      </w:ins>
      <w:ins w:id="131" w:author="Rendra Ananta Prima H." w:date="2020-08-21T10:39:54Z">
        <w:r>
          <w:rPr>
            <w:rFonts w:hint="default" w:ascii="Times New Roman" w:hAnsi="Times New Roman"/>
            <w:rPrChange w:id="132" w:author="Rendra Ananta Prima H." w:date="2020-08-21T10:39:54Z">
              <w:rPr>
                <w:rFonts w:hint="default"/>
              </w:rPr>
            </w:rPrChange>
          </w:rPr>
          <w:t xml:space="preserve"> distributed to</w:t>
        </w:r>
      </w:ins>
      <w:ins w:id="134" w:author="Rendra Ananta Prima H." w:date="2020-08-21T11:04:35Z">
        <w:r>
          <w:rPr>
            <w:rFonts w:hint="default" w:ascii="Times New Roman" w:hAnsi="Times New Roman"/>
            <w:lang w:val="en-GB"/>
          </w:rPr>
          <w:t xml:space="preserve"> </w:t>
        </w:r>
      </w:ins>
      <w:ins w:id="135" w:author="Rendra Ananta Prima H." w:date="2020-08-21T10:40:27Z">
        <w:r>
          <w:rPr>
            <w:rFonts w:hint="default" w:ascii="Times New Roman" w:hAnsi="Times New Roman"/>
            <w:rPrChange w:id="136" w:author="Rendra Ananta Prima H." w:date="2020-08-21T10:40:27Z">
              <w:rPr>
                <w:rFonts w:hint="default"/>
              </w:rPr>
            </w:rPrChange>
          </w:rPr>
          <w:t>principal,</w:t>
        </w:r>
      </w:ins>
      <w:ins w:id="138" w:author="Rendra Ananta Prima H." w:date="2020-08-21T11:04:40Z">
        <w:r>
          <w:rPr>
            <w:rFonts w:hint="default" w:ascii="Times New Roman" w:hAnsi="Times New Roman"/>
            <w:lang w:val="en-GB"/>
          </w:rPr>
          <w:t xml:space="preserve"> </w:t>
        </w:r>
      </w:ins>
      <w:ins w:id="139" w:author="Rendra Ananta Prima H." w:date="2020-08-21T10:40:27Z">
        <w:r>
          <w:rPr>
            <w:rFonts w:hint="default" w:ascii="Times New Roman" w:hAnsi="Times New Roman"/>
            <w:rPrChange w:id="140" w:author="Rendra Ananta Prima H." w:date="2020-08-21T10:40:27Z">
              <w:rPr>
                <w:rFonts w:hint="default"/>
              </w:rPr>
            </w:rPrChange>
          </w:rPr>
          <w:t>vice principal,</w:t>
        </w:r>
      </w:ins>
      <w:ins w:id="142" w:author="Rendra Ananta Prima H." w:date="2020-08-21T10:54:20Z">
        <w:r>
          <w:rPr>
            <w:rFonts w:hint="default" w:ascii="Times New Roman" w:hAnsi="Times New Roman"/>
            <w:lang w:val="en-GB"/>
          </w:rPr>
          <w:t xml:space="preserve"> a</w:t>
        </w:r>
      </w:ins>
      <w:ins w:id="143" w:author="Rendra Ananta Prima H." w:date="2020-08-21T10:54:21Z">
        <w:r>
          <w:rPr>
            <w:rFonts w:hint="default" w:ascii="Times New Roman" w:hAnsi="Times New Roman"/>
            <w:lang w:val="en-GB"/>
          </w:rPr>
          <w:t>nd</w:t>
        </w:r>
      </w:ins>
      <w:ins w:id="144" w:author="Rendra Ananta Prima H." w:date="2020-08-21T10:40:27Z">
        <w:r>
          <w:rPr>
            <w:rFonts w:hint="default" w:ascii="Times New Roman" w:hAnsi="Times New Roman"/>
            <w:rPrChange w:id="145" w:author="Rendra Ananta Prima H." w:date="2020-08-21T10:40:27Z">
              <w:rPr>
                <w:rFonts w:hint="default"/>
              </w:rPr>
            </w:rPrChange>
          </w:rPr>
          <w:t xml:space="preserve"> the head of expertise competence</w:t>
        </w:r>
      </w:ins>
      <w:ins w:id="147" w:author="Rendra Ananta Prima H." w:date="2020-08-21T10:54:30Z">
        <w:r>
          <w:rPr>
            <w:rFonts w:hint="default" w:ascii="Times New Roman" w:hAnsi="Times New Roman"/>
            <w:lang w:val="en-GB"/>
          </w:rPr>
          <w:t xml:space="preserve"> </w:t>
        </w:r>
      </w:ins>
      <w:ins w:id="148" w:author="Rendra Ananta Prima H." w:date="2020-08-21T10:54:36Z">
        <w:r>
          <w:rPr>
            <w:rFonts w:hint="default" w:ascii="Times New Roman" w:hAnsi="Times New Roman"/>
            <w:lang w:val="en-GB"/>
          </w:rPr>
          <w:t>to</w:t>
        </w:r>
      </w:ins>
      <w:ins w:id="149" w:author="Rendra Ananta Prima H." w:date="2020-08-21T10:54:37Z">
        <w:r>
          <w:rPr>
            <w:rFonts w:hint="default" w:ascii="Times New Roman" w:hAnsi="Times New Roman"/>
            <w:lang w:val="en-GB"/>
          </w:rPr>
          <w:t xml:space="preserve"> </w:t>
        </w:r>
      </w:ins>
      <w:ins w:id="150" w:author="Rendra Ananta Prima H." w:date="2020-08-21T10:56:43Z">
        <w:r>
          <w:rPr>
            <w:rFonts w:hint="default" w:ascii="Times New Roman" w:hAnsi="Times New Roman"/>
            <w:lang w:val="en-GB"/>
            <w:rPrChange w:id="151" w:author="Rendra Ananta Prima H." w:date="2020-08-21T10:56:43Z">
              <w:rPr>
                <w:rFonts w:hint="default"/>
              </w:rPr>
            </w:rPrChange>
          </w:rPr>
          <w:t xml:space="preserve">describe organizational goals and </w:t>
        </w:r>
      </w:ins>
      <w:ins w:id="153" w:author="Rendra Ananta Prima H." w:date="2020-08-21T11:04:55Z">
        <w:r>
          <w:rPr>
            <w:rFonts w:hint="default" w:ascii="Times New Roman" w:hAnsi="Times New Roman"/>
            <w:lang w:val="en-GB"/>
          </w:rPr>
          <w:t>p</w:t>
        </w:r>
      </w:ins>
      <w:ins w:id="154" w:author="Rendra Ananta Prima H." w:date="2020-08-21T11:04:56Z">
        <w:r>
          <w:rPr>
            <w:rFonts w:hint="default" w:ascii="Times New Roman" w:hAnsi="Times New Roman"/>
            <w:lang w:val="en-GB"/>
          </w:rPr>
          <w:t>roblems</w:t>
        </w:r>
      </w:ins>
      <w:ins w:id="155" w:author="Rendra Ananta Prima H." w:date="2020-08-21T10:56:43Z">
        <w:r>
          <w:rPr>
            <w:rFonts w:hint="default" w:ascii="Times New Roman" w:hAnsi="Times New Roman"/>
            <w:lang w:val="en-GB"/>
            <w:rPrChange w:id="156" w:author="Rendra Ananta Prima H." w:date="2020-08-21T10:56:43Z">
              <w:rPr>
                <w:rFonts w:hint="default"/>
              </w:rPr>
            </w:rPrChange>
          </w:rPr>
          <w:t xml:space="preserve"> regarding the management of facilities and infrastructure</w:t>
        </w:r>
      </w:ins>
      <w:ins w:id="158" w:author="Rendra Ananta Prima H." w:date="2020-08-21T10:56:47Z">
        <w:r>
          <w:rPr>
            <w:rFonts w:hint="default" w:ascii="Times New Roman" w:hAnsi="Times New Roman"/>
            <w:lang w:val="en-GB"/>
          </w:rPr>
          <w:t>.</w:t>
        </w:r>
      </w:ins>
      <w:ins w:id="159" w:author="Rendra Ananta Prima H." w:date="2020-08-21T11:08:02Z">
        <w:r>
          <w:rPr>
            <w:rFonts w:hint="default" w:ascii="Times New Roman" w:hAnsi="Times New Roman"/>
            <w:lang w:val="en-GB"/>
          </w:rPr>
          <w:t xml:space="preserve"> </w:t>
        </w:r>
      </w:ins>
      <w:ins w:id="160" w:author="Rendra Ananta Prima H." w:date="2020-08-21T10:57:20Z">
        <w:r>
          <w:rPr>
            <w:rFonts w:hint="default" w:ascii="Times New Roman" w:hAnsi="Times New Roman"/>
            <w:lang w:val="en-GB"/>
          </w:rPr>
          <w:t>Q</w:t>
        </w:r>
      </w:ins>
      <w:ins w:id="161" w:author="Rendra Ananta Prima H." w:date="2020-08-21T10:57:21Z">
        <w:r>
          <w:rPr>
            <w:rFonts w:hint="default" w:ascii="Times New Roman" w:hAnsi="Times New Roman"/>
            <w:lang w:val="en-GB"/>
          </w:rPr>
          <w:t>ues</w:t>
        </w:r>
      </w:ins>
      <w:ins w:id="162" w:author="Rendra Ananta Prima H." w:date="2020-08-21T10:57:22Z">
        <w:r>
          <w:rPr>
            <w:rFonts w:hint="default" w:ascii="Times New Roman" w:hAnsi="Times New Roman"/>
            <w:lang w:val="en-GB"/>
          </w:rPr>
          <w:t>ti</w:t>
        </w:r>
      </w:ins>
      <w:ins w:id="163" w:author="Rendra Ananta Prima H." w:date="2020-08-21T10:57:23Z">
        <w:r>
          <w:rPr>
            <w:rFonts w:hint="default" w:ascii="Times New Roman" w:hAnsi="Times New Roman"/>
            <w:lang w:val="en-GB"/>
          </w:rPr>
          <w:t>onna</w:t>
        </w:r>
      </w:ins>
      <w:ins w:id="164" w:author="Rendra Ananta Prima H." w:date="2020-08-21T10:57:24Z">
        <w:r>
          <w:rPr>
            <w:rFonts w:hint="default" w:ascii="Times New Roman" w:hAnsi="Times New Roman"/>
            <w:lang w:val="en-GB"/>
          </w:rPr>
          <w:t xml:space="preserve">ires </w:t>
        </w:r>
      </w:ins>
      <w:ins w:id="165" w:author="Rendra Ananta Prima H." w:date="2020-08-21T10:57:25Z">
        <w:r>
          <w:rPr>
            <w:rFonts w:hint="default" w:ascii="Times New Roman" w:hAnsi="Times New Roman"/>
            <w:lang w:val="en-GB"/>
          </w:rPr>
          <w:t>and inte</w:t>
        </w:r>
      </w:ins>
      <w:ins w:id="166" w:author="Rendra Ananta Prima H." w:date="2020-08-21T10:57:26Z">
        <w:r>
          <w:rPr>
            <w:rFonts w:hint="default" w:ascii="Times New Roman" w:hAnsi="Times New Roman"/>
            <w:lang w:val="en-GB"/>
          </w:rPr>
          <w:t>rvie</w:t>
        </w:r>
      </w:ins>
      <w:ins w:id="167" w:author="Rendra Ananta Prima H." w:date="2020-08-21T10:57:27Z">
        <w:r>
          <w:rPr>
            <w:rFonts w:hint="default" w:ascii="Times New Roman" w:hAnsi="Times New Roman"/>
            <w:lang w:val="en-GB"/>
          </w:rPr>
          <w:t>ws</w:t>
        </w:r>
      </w:ins>
      <w:ins w:id="168" w:author="Rendra Ananta Prima H." w:date="2020-08-21T10:57:28Z">
        <w:r>
          <w:rPr>
            <w:rFonts w:hint="default" w:ascii="Times New Roman" w:hAnsi="Times New Roman"/>
            <w:lang w:val="en-GB"/>
          </w:rPr>
          <w:t xml:space="preserve"> were</w:t>
        </w:r>
      </w:ins>
      <w:ins w:id="169" w:author="Rendra Ananta Prima H." w:date="2020-08-21T10:57:29Z">
        <w:r>
          <w:rPr>
            <w:rFonts w:hint="default" w:ascii="Times New Roman" w:hAnsi="Times New Roman"/>
            <w:lang w:val="en-GB"/>
          </w:rPr>
          <w:t xml:space="preserve"> </w:t>
        </w:r>
      </w:ins>
      <w:ins w:id="170" w:author="Rendra Ananta Prima H." w:date="2020-08-21T10:57:30Z">
        <w:r>
          <w:rPr>
            <w:rFonts w:hint="default" w:ascii="Times New Roman" w:hAnsi="Times New Roman"/>
            <w:lang w:val="en-GB"/>
          </w:rPr>
          <w:t>dist</w:t>
        </w:r>
      </w:ins>
      <w:ins w:id="171" w:author="Rendra Ananta Prima H." w:date="2020-08-21T10:57:31Z">
        <w:r>
          <w:rPr>
            <w:rFonts w:hint="default" w:ascii="Times New Roman" w:hAnsi="Times New Roman"/>
            <w:lang w:val="en-GB"/>
          </w:rPr>
          <w:t>ribute</w:t>
        </w:r>
      </w:ins>
      <w:ins w:id="172" w:author="Rendra Ananta Prima H." w:date="2020-08-21T10:57:32Z">
        <w:r>
          <w:rPr>
            <w:rFonts w:hint="default" w:ascii="Times New Roman" w:hAnsi="Times New Roman"/>
            <w:lang w:val="en-GB"/>
          </w:rPr>
          <w:t>d to</w:t>
        </w:r>
      </w:ins>
      <w:ins w:id="173" w:author="Rendra Ananta Prima H." w:date="2020-08-21T10:59:31Z">
        <w:r>
          <w:rPr>
            <w:rFonts w:hint="default" w:ascii="Times New Roman" w:hAnsi="Times New Roman"/>
            <w:lang w:val="en-GB"/>
          </w:rPr>
          <w:t xml:space="preserve"> </w:t>
        </w:r>
      </w:ins>
      <w:ins w:id="174" w:author="Rendra Ananta Prima H." w:date="2020-08-21T10:40:27Z">
        <w:r>
          <w:rPr>
            <w:rFonts w:hint="default" w:ascii="Times New Roman" w:hAnsi="Times New Roman"/>
            <w:rPrChange w:id="175" w:author="Rendra Ananta Prima H." w:date="2020-08-21T10:40:27Z">
              <w:rPr>
                <w:rFonts w:hint="default"/>
              </w:rPr>
            </w:rPrChange>
          </w:rPr>
          <w:t>head of the workshop, and technician/toolman</w:t>
        </w:r>
      </w:ins>
      <w:ins w:id="177" w:author="Rendra Ananta Prima H." w:date="2020-08-21T10:59:57Z">
        <w:r>
          <w:rPr>
            <w:rFonts w:hint="default" w:ascii="Times New Roman" w:hAnsi="Times New Roman"/>
            <w:lang w:val="en-GB"/>
          </w:rPr>
          <w:t xml:space="preserve"> </w:t>
        </w:r>
      </w:ins>
      <w:ins w:id="178" w:author="Rendra Ananta Prima H." w:date="2020-08-21T10:59:58Z">
        <w:r>
          <w:rPr>
            <w:rFonts w:hint="default" w:ascii="Times New Roman" w:hAnsi="Times New Roman"/>
            <w:lang w:val="en-GB"/>
          </w:rPr>
          <w:t>to</w:t>
        </w:r>
      </w:ins>
      <w:ins w:id="179" w:author="Rendra Ananta Prima H." w:date="2020-08-21T11:00:03Z">
        <w:r>
          <w:rPr>
            <w:rFonts w:hint="default" w:ascii="Times New Roman" w:hAnsi="Times New Roman"/>
            <w:lang w:val="en-GB"/>
          </w:rPr>
          <w:t xml:space="preserve"> </w:t>
        </w:r>
      </w:ins>
      <w:ins w:id="180" w:author="Rendra Ananta Prima H." w:date="2020-08-21T11:00:07Z">
        <w:r>
          <w:rPr>
            <w:rFonts w:hint="default" w:ascii="Times New Roman" w:hAnsi="Times New Roman"/>
            <w:lang w:val="en-GB"/>
          </w:rPr>
          <w:t>pro</w:t>
        </w:r>
      </w:ins>
      <w:ins w:id="181" w:author="Rendra Ananta Prima H." w:date="2020-08-21T11:00:08Z">
        <w:r>
          <w:rPr>
            <w:rFonts w:hint="default" w:ascii="Times New Roman" w:hAnsi="Times New Roman"/>
            <w:lang w:val="en-GB"/>
          </w:rPr>
          <w:t>ve t</w:t>
        </w:r>
      </w:ins>
      <w:ins w:id="182" w:author="Rendra Ananta Prima H." w:date="2020-08-21T11:00:09Z">
        <w:r>
          <w:rPr>
            <w:rFonts w:hint="default" w:ascii="Times New Roman" w:hAnsi="Times New Roman"/>
            <w:lang w:val="en-GB"/>
          </w:rPr>
          <w:t xml:space="preserve">he </w:t>
        </w:r>
      </w:ins>
      <w:ins w:id="183" w:author="Rendra Ananta Prima H." w:date="2020-08-21T11:00:16Z">
        <w:r>
          <w:rPr>
            <w:rFonts w:hint="default" w:ascii="Times New Roman" w:hAnsi="Times New Roman"/>
            <w:lang w:val="en-GB"/>
          </w:rPr>
          <w:t>their</w:t>
        </w:r>
      </w:ins>
      <w:ins w:id="184" w:author="Rendra Ananta Prima H." w:date="2020-08-21T11:00:17Z">
        <w:r>
          <w:rPr>
            <w:rFonts w:hint="default" w:ascii="Times New Roman" w:hAnsi="Times New Roman"/>
            <w:lang w:val="en-GB"/>
          </w:rPr>
          <w:t xml:space="preserve"> </w:t>
        </w:r>
      </w:ins>
      <w:ins w:id="185" w:author="Rendra Ananta Prima H." w:date="2020-08-21T11:00:18Z">
        <w:r>
          <w:rPr>
            <w:rFonts w:hint="default" w:ascii="Times New Roman" w:hAnsi="Times New Roman"/>
            <w:lang w:val="en-GB"/>
          </w:rPr>
          <w:t>perfo</w:t>
        </w:r>
      </w:ins>
      <w:ins w:id="186" w:author="Rendra Ananta Prima H." w:date="2020-08-21T11:00:19Z">
        <w:r>
          <w:rPr>
            <w:rFonts w:hint="default" w:ascii="Times New Roman" w:hAnsi="Times New Roman"/>
            <w:lang w:val="en-GB"/>
          </w:rPr>
          <w:t>rmance</w:t>
        </w:r>
      </w:ins>
      <w:ins w:id="187" w:author="Rendra Ananta Prima H." w:date="2020-08-21T11:00:24Z">
        <w:r>
          <w:rPr>
            <w:rFonts w:hint="default" w:ascii="Times New Roman" w:hAnsi="Times New Roman"/>
            <w:lang w:val="en-GB"/>
          </w:rPr>
          <w:t xml:space="preserve"> abo</w:t>
        </w:r>
      </w:ins>
      <w:ins w:id="188" w:author="Rendra Ananta Prima H." w:date="2020-08-21T11:00:25Z">
        <w:r>
          <w:rPr>
            <w:rFonts w:hint="default" w:ascii="Times New Roman" w:hAnsi="Times New Roman"/>
            <w:lang w:val="en-GB"/>
          </w:rPr>
          <w:t>ut</w:t>
        </w:r>
      </w:ins>
      <w:ins w:id="189" w:author="Rendra Ananta Prima H." w:date="2020-08-21T11:00:34Z">
        <w:r>
          <w:rPr>
            <w:rFonts w:hint="default" w:ascii="Times New Roman" w:hAnsi="Times New Roman"/>
            <w:lang w:val="en-GB"/>
          </w:rPr>
          <w:t xml:space="preserve"> management of facilities and infrastructure</w:t>
        </w:r>
      </w:ins>
      <w:ins w:id="190" w:author="Rendra Ananta Prima H." w:date="2020-08-21T10:42:11Z">
        <w:r>
          <w:rPr>
            <w:rFonts w:hint="default" w:ascii="Times New Roman" w:hAnsi="Times New Roman"/>
            <w:lang w:val="en-GB"/>
          </w:rPr>
          <w:t>.</w:t>
        </w:r>
      </w:ins>
      <w:ins w:id="191" w:author="Rendra Ananta Prima H." w:date="2020-08-21T11:02:01Z">
        <w:r>
          <w:rPr>
            <w:rFonts w:hint="default" w:ascii="Times New Roman" w:hAnsi="Times New Roman"/>
            <w:lang w:val="en-GB"/>
          </w:rPr>
          <w:t xml:space="preserve"> </w:t>
        </w:r>
      </w:ins>
      <w:ins w:id="192" w:author="Rendra Ananta Prima H." w:date="2020-08-21T11:32:54Z">
        <w:r>
          <w:rPr>
            <w:rFonts w:hint="default" w:ascii="Times New Roman" w:hAnsi="Times New Roman"/>
            <w:lang w:val="en-GB"/>
          </w:rPr>
          <w:t>Var</w:t>
        </w:r>
      </w:ins>
      <w:ins w:id="193" w:author="Rendra Ananta Prima H." w:date="2020-08-21T11:32:55Z">
        <w:r>
          <w:rPr>
            <w:rFonts w:hint="default" w:ascii="Times New Roman" w:hAnsi="Times New Roman"/>
            <w:lang w:val="en-GB"/>
          </w:rPr>
          <w:t>iable</w:t>
        </w:r>
      </w:ins>
      <w:ins w:id="194" w:author="Rendra Ananta Prima H." w:date="2020-08-21T11:33:00Z">
        <w:r>
          <w:rPr>
            <w:rFonts w:hint="default" w:ascii="Times New Roman" w:hAnsi="Times New Roman"/>
            <w:lang w:val="en-GB"/>
          </w:rPr>
          <w:t>s</w:t>
        </w:r>
      </w:ins>
      <w:ins w:id="195" w:author="Rendra Ananta Prima H." w:date="2020-08-21T11:32:55Z">
        <w:r>
          <w:rPr>
            <w:rFonts w:hint="default" w:ascii="Times New Roman" w:hAnsi="Times New Roman"/>
            <w:lang w:val="en-GB"/>
          </w:rPr>
          <w:t xml:space="preserve"> </w:t>
        </w:r>
      </w:ins>
      <w:ins w:id="196" w:author="Rendra Ananta Prima H." w:date="2020-08-21T11:32:56Z">
        <w:r>
          <w:rPr>
            <w:rFonts w:hint="default" w:ascii="Times New Roman" w:hAnsi="Times New Roman"/>
            <w:lang w:val="en-GB"/>
          </w:rPr>
          <w:t xml:space="preserve">of </w:t>
        </w:r>
      </w:ins>
      <w:ins w:id="197" w:author="Rendra Ananta Prima H." w:date="2020-08-21T11:32:57Z">
        <w:r>
          <w:rPr>
            <w:rFonts w:hint="default" w:ascii="Times New Roman" w:hAnsi="Times New Roman"/>
            <w:lang w:val="en-GB"/>
          </w:rPr>
          <w:t>q</w:t>
        </w:r>
      </w:ins>
      <w:ins w:id="198" w:author="Rendra Ananta Prima H." w:date="2020-08-21T10:47:06Z">
        <w:r>
          <w:rPr>
            <w:rFonts w:hint="default" w:ascii="Times New Roman" w:hAnsi="Times New Roman"/>
            <w:lang w:val="en-GB"/>
          </w:rPr>
          <w:t>ue</w:t>
        </w:r>
      </w:ins>
      <w:ins w:id="199" w:author="Rendra Ananta Prima H." w:date="2020-08-21T10:47:07Z">
        <w:r>
          <w:rPr>
            <w:rFonts w:hint="default" w:ascii="Times New Roman" w:hAnsi="Times New Roman"/>
            <w:lang w:val="en-GB"/>
          </w:rPr>
          <w:t>stio</w:t>
        </w:r>
      </w:ins>
      <w:ins w:id="200" w:author="Rendra Ananta Prima H." w:date="2020-08-21T10:47:08Z">
        <w:r>
          <w:rPr>
            <w:rFonts w:hint="default" w:ascii="Times New Roman" w:hAnsi="Times New Roman"/>
            <w:lang w:val="en-GB"/>
          </w:rPr>
          <w:t>n</w:t>
        </w:r>
      </w:ins>
      <w:ins w:id="201" w:author="Rendra Ananta Prima H." w:date="2020-08-21T10:47:09Z">
        <w:r>
          <w:rPr>
            <w:rFonts w:hint="default" w:ascii="Times New Roman" w:hAnsi="Times New Roman"/>
            <w:lang w:val="en-GB"/>
          </w:rPr>
          <w:t>naire</w:t>
        </w:r>
      </w:ins>
      <w:ins w:id="202" w:author="Rendra Ananta Prima H." w:date="2020-08-21T10:47:10Z">
        <w:r>
          <w:rPr>
            <w:rFonts w:hint="default" w:ascii="Times New Roman" w:hAnsi="Times New Roman"/>
            <w:lang w:val="en-GB"/>
          </w:rPr>
          <w:t xml:space="preserve"> </w:t>
        </w:r>
      </w:ins>
      <w:ins w:id="203" w:author="Rendra Ananta Prima H." w:date="2020-08-21T11:09:36Z">
        <w:r>
          <w:rPr>
            <w:rFonts w:hint="default" w:ascii="Times New Roman" w:hAnsi="Times New Roman"/>
            <w:lang w:val="en-GB"/>
          </w:rPr>
          <w:t>w</w:t>
        </w:r>
      </w:ins>
      <w:ins w:id="204" w:author="Rendra Ananta Prima H." w:date="2020-08-21T11:09:37Z">
        <w:r>
          <w:rPr>
            <w:rFonts w:hint="default" w:ascii="Times New Roman" w:hAnsi="Times New Roman"/>
            <w:lang w:val="en-GB"/>
          </w:rPr>
          <w:t>ere</w:t>
        </w:r>
      </w:ins>
      <w:ins w:id="205" w:author="Rendra Ananta Prima H." w:date="2020-08-21T10:47:10Z">
        <w:r>
          <w:rPr>
            <w:rFonts w:hint="default" w:ascii="Times New Roman" w:hAnsi="Times New Roman"/>
            <w:lang w:val="en-GB"/>
          </w:rPr>
          <w:t xml:space="preserve"> </w:t>
        </w:r>
      </w:ins>
      <w:ins w:id="206" w:author="Rendra Ananta Prima H." w:date="2020-08-21T10:47:11Z">
        <w:r>
          <w:rPr>
            <w:rFonts w:hint="default" w:ascii="Times New Roman" w:hAnsi="Times New Roman"/>
            <w:lang w:val="en-GB"/>
          </w:rPr>
          <w:t>abo</w:t>
        </w:r>
      </w:ins>
      <w:ins w:id="207" w:author="Rendra Ananta Prima H." w:date="2020-08-21T10:47:12Z">
        <w:r>
          <w:rPr>
            <w:rFonts w:hint="default" w:ascii="Times New Roman" w:hAnsi="Times New Roman"/>
            <w:lang w:val="en-GB"/>
          </w:rPr>
          <w:t>ut</w:t>
        </w:r>
      </w:ins>
      <w:ins w:id="208" w:author="Rendra Ananta Prima H." w:date="2020-08-21T10:47:14Z">
        <w:r>
          <w:rPr>
            <w:rFonts w:hint="default" w:ascii="Times New Roman" w:hAnsi="Times New Roman"/>
            <w:lang w:val="en-GB"/>
          </w:rPr>
          <w:t xml:space="preserve">: </w:t>
        </w:r>
      </w:ins>
      <w:ins w:id="209" w:author="Rendra Ananta Prima H." w:date="2020-08-21T10:47:19Z">
        <w:r>
          <w:rPr>
            <w:rFonts w:hint="default" w:ascii="Times New Roman" w:hAnsi="Times New Roman"/>
            <w:lang w:val="en-GB"/>
          </w:rPr>
          <w:t>(1)</w:t>
        </w:r>
      </w:ins>
      <w:ins w:id="210" w:author="Rendra Ananta Prima H." w:date="2020-08-21T11:08:21Z">
        <w:r>
          <w:rPr>
            <w:rFonts w:hint="default" w:ascii="Times New Roman" w:hAnsi="Times New Roman"/>
            <w:lang w:val="en-GB"/>
          </w:rPr>
          <w:t xml:space="preserve"> </w:t>
        </w:r>
      </w:ins>
      <w:ins w:id="211" w:author="Rendra Ananta Prima H." w:date="2020-08-21T11:11:06Z">
        <w:r>
          <w:rPr>
            <w:rFonts w:hint="default" w:ascii="Times New Roman" w:hAnsi="Times New Roman"/>
            <w:lang w:val="en-GB"/>
          </w:rPr>
          <w:t>o</w:t>
        </w:r>
      </w:ins>
      <w:ins w:id="212" w:author="Rendra Ananta Prima H." w:date="2020-08-21T11:11:07Z">
        <w:r>
          <w:rPr>
            <w:rFonts w:hint="default" w:ascii="Times New Roman" w:hAnsi="Times New Roman"/>
            <w:lang w:val="en-GB"/>
          </w:rPr>
          <w:t>rgani</w:t>
        </w:r>
      </w:ins>
      <w:ins w:id="213" w:author="Rendra Ananta Prima H." w:date="2020-08-21T11:11:10Z">
        <w:r>
          <w:rPr>
            <w:rFonts w:hint="default" w:ascii="Times New Roman" w:hAnsi="Times New Roman"/>
            <w:lang w:val="en-GB"/>
          </w:rPr>
          <w:t>zation</w:t>
        </w:r>
      </w:ins>
      <w:ins w:id="214" w:author="Rendra Ananta Prima H." w:date="2020-08-21T11:11:15Z">
        <w:r>
          <w:rPr>
            <w:rFonts w:hint="default" w:ascii="Times New Roman" w:hAnsi="Times New Roman"/>
            <w:lang w:val="en-GB"/>
          </w:rPr>
          <w:t xml:space="preserve">, </w:t>
        </w:r>
      </w:ins>
      <w:ins w:id="215" w:author="Rendra Ananta Prima H." w:date="2020-08-21T11:11:21Z">
        <w:r>
          <w:rPr>
            <w:rFonts w:hint="default" w:ascii="Times New Roman" w:hAnsi="Times New Roman"/>
            <w:lang w:val="en-GB"/>
          </w:rPr>
          <w:t>t</w:t>
        </w:r>
      </w:ins>
      <w:ins w:id="216" w:author="Rendra Ananta Prima H." w:date="2020-08-21T11:11:24Z">
        <w:r>
          <w:rPr>
            <w:rFonts w:hint="default" w:ascii="Times New Roman" w:hAnsi="Times New Roman"/>
            <w:lang w:val="en-GB"/>
          </w:rPr>
          <w:t>a</w:t>
        </w:r>
      </w:ins>
      <w:ins w:id="217" w:author="Rendra Ananta Prima H." w:date="2020-08-21T11:11:25Z">
        <w:r>
          <w:rPr>
            <w:rFonts w:hint="default" w:ascii="Times New Roman" w:hAnsi="Times New Roman"/>
            <w:lang w:val="en-GB"/>
          </w:rPr>
          <w:t>sk</w:t>
        </w:r>
      </w:ins>
      <w:ins w:id="218" w:author="Rendra Ananta Prima H." w:date="2020-08-21T11:11:27Z">
        <w:r>
          <w:rPr>
            <w:rFonts w:hint="default" w:ascii="Times New Roman" w:hAnsi="Times New Roman"/>
            <w:lang w:val="en-GB"/>
          </w:rPr>
          <w:t xml:space="preserve">, </w:t>
        </w:r>
      </w:ins>
      <w:ins w:id="219" w:author="Rendra Ananta Prima H." w:date="2020-08-21T11:11:28Z">
        <w:r>
          <w:rPr>
            <w:rFonts w:hint="default" w:ascii="Times New Roman" w:hAnsi="Times New Roman"/>
            <w:lang w:val="en-GB"/>
          </w:rPr>
          <w:t>and i</w:t>
        </w:r>
      </w:ins>
      <w:ins w:id="220" w:author="Rendra Ananta Prima H." w:date="2020-08-21T11:11:29Z">
        <w:r>
          <w:rPr>
            <w:rFonts w:hint="default" w:ascii="Times New Roman" w:hAnsi="Times New Roman"/>
            <w:lang w:val="en-GB"/>
          </w:rPr>
          <w:t>ndivi</w:t>
        </w:r>
      </w:ins>
      <w:ins w:id="221" w:author="Rendra Ananta Prima H." w:date="2020-08-21T11:11:30Z">
        <w:r>
          <w:rPr>
            <w:rFonts w:hint="default" w:ascii="Times New Roman" w:hAnsi="Times New Roman"/>
            <w:lang w:val="en-GB"/>
          </w:rPr>
          <w:t>dual</w:t>
        </w:r>
      </w:ins>
      <w:ins w:id="222" w:author="Rendra Ananta Prima H." w:date="2020-08-21T11:11:36Z">
        <w:r>
          <w:rPr>
            <w:rFonts w:hint="default" w:ascii="Times New Roman" w:hAnsi="Times New Roman"/>
            <w:lang w:val="en-GB"/>
          </w:rPr>
          <w:t xml:space="preserve"> </w:t>
        </w:r>
      </w:ins>
      <w:ins w:id="223" w:author="Rendra Ananta Prima H." w:date="2020-08-21T11:11:38Z">
        <w:r>
          <w:rPr>
            <w:rFonts w:hint="default" w:ascii="Times New Roman" w:hAnsi="Times New Roman"/>
            <w:lang w:val="en-GB"/>
          </w:rPr>
          <w:t>per</w:t>
        </w:r>
      </w:ins>
      <w:ins w:id="224" w:author="Rendra Ananta Prima H." w:date="2020-08-21T11:11:39Z">
        <w:r>
          <w:rPr>
            <w:rFonts w:hint="default" w:ascii="Times New Roman" w:hAnsi="Times New Roman"/>
            <w:lang w:val="en-GB"/>
          </w:rPr>
          <w:t>forman</w:t>
        </w:r>
      </w:ins>
      <w:ins w:id="225" w:author="Rendra Ananta Prima H." w:date="2020-08-21T11:11:40Z">
        <w:r>
          <w:rPr>
            <w:rFonts w:hint="default" w:ascii="Times New Roman" w:hAnsi="Times New Roman"/>
            <w:lang w:val="en-GB"/>
          </w:rPr>
          <w:t>ce</w:t>
        </w:r>
      </w:ins>
      <w:ins w:id="226" w:author="Rendra Ananta Prima H." w:date="2020-08-21T11:09:00Z">
        <w:r>
          <w:rPr>
            <w:rFonts w:hint="default" w:ascii="Times New Roman" w:hAnsi="Times New Roman"/>
            <w:lang w:val="en-GB"/>
          </w:rPr>
          <w:t>.</w:t>
        </w:r>
      </w:ins>
      <w:ins w:id="227" w:author="Rendra Ananta Prima H." w:date="2020-08-21T11:10:36Z">
        <w:r>
          <w:rPr>
            <w:rFonts w:hint="default" w:ascii="Times New Roman" w:hAnsi="Times New Roman"/>
            <w:lang w:val="en-GB"/>
          </w:rPr>
          <w:t xml:space="preserve"> </w:t>
        </w:r>
      </w:ins>
      <w:ins w:id="228" w:author="Rendra Ananta Prima H." w:date="2020-08-21T10:47:48Z">
        <w:r>
          <w:rPr>
            <w:rFonts w:hint="default" w:ascii="Times New Roman" w:hAnsi="Times New Roman"/>
            <w:lang w:val="en-GB"/>
          </w:rPr>
          <w:t>The</w:t>
        </w:r>
      </w:ins>
      <w:ins w:id="229" w:author="Rendra Ananta Prima H." w:date="2020-08-21T10:47:49Z">
        <w:r>
          <w:rPr>
            <w:rFonts w:hint="default" w:ascii="Times New Roman" w:hAnsi="Times New Roman"/>
            <w:lang w:val="en-GB"/>
          </w:rPr>
          <w:t xml:space="preserve"> </w:t>
        </w:r>
      </w:ins>
      <w:ins w:id="230" w:author="Rendra Ananta Prima H." w:date="2020-08-21T11:31:53Z">
        <w:r>
          <w:rPr>
            <w:rFonts w:hint="default" w:ascii="Times New Roman" w:hAnsi="Times New Roman"/>
            <w:lang w:val="en-GB"/>
          </w:rPr>
          <w:t>in</w:t>
        </w:r>
      </w:ins>
      <w:ins w:id="231" w:author="Rendra Ananta Prima H." w:date="2020-08-21T11:31:54Z">
        <w:r>
          <w:rPr>
            <w:rFonts w:hint="default" w:ascii="Times New Roman" w:hAnsi="Times New Roman"/>
            <w:lang w:val="en-GB"/>
          </w:rPr>
          <w:t>strument</w:t>
        </w:r>
      </w:ins>
      <w:ins w:id="232" w:author="Rendra Ananta Prima H." w:date="2020-08-21T11:31:55Z">
        <w:r>
          <w:rPr>
            <w:rFonts w:hint="default" w:ascii="Times New Roman" w:hAnsi="Times New Roman"/>
            <w:lang w:val="en-GB"/>
          </w:rPr>
          <w:t xml:space="preserve"> </w:t>
        </w:r>
      </w:ins>
      <w:ins w:id="233" w:author="Rendra Ananta Prima H." w:date="2020-08-21T11:31:56Z">
        <w:r>
          <w:rPr>
            <w:rFonts w:hint="default" w:ascii="Times New Roman" w:hAnsi="Times New Roman"/>
            <w:lang w:val="en-GB"/>
          </w:rPr>
          <w:t>to</w:t>
        </w:r>
      </w:ins>
      <w:ins w:id="234" w:author="Rendra Ananta Prima H." w:date="2020-08-21T11:31:57Z">
        <w:r>
          <w:rPr>
            <w:rFonts w:hint="default" w:ascii="Times New Roman" w:hAnsi="Times New Roman"/>
            <w:lang w:val="en-GB"/>
          </w:rPr>
          <w:t xml:space="preserve"> inter</w:t>
        </w:r>
      </w:ins>
      <w:ins w:id="235" w:author="Rendra Ananta Prima H." w:date="2020-08-21T11:31:58Z">
        <w:r>
          <w:rPr>
            <w:rFonts w:hint="default" w:ascii="Times New Roman" w:hAnsi="Times New Roman"/>
            <w:lang w:val="en-GB"/>
          </w:rPr>
          <w:t>view</w:t>
        </w:r>
      </w:ins>
      <w:ins w:id="236" w:author="Rendra Ananta Prima H." w:date="2020-08-21T11:32:00Z">
        <w:r>
          <w:rPr>
            <w:rFonts w:hint="default" w:ascii="Times New Roman" w:hAnsi="Times New Roman"/>
            <w:lang w:val="en-GB"/>
          </w:rPr>
          <w:t xml:space="preserve"> is abo</w:t>
        </w:r>
      </w:ins>
      <w:ins w:id="237" w:author="Rendra Ananta Prima H." w:date="2020-08-21T11:32:01Z">
        <w:r>
          <w:rPr>
            <w:rFonts w:hint="default" w:ascii="Times New Roman" w:hAnsi="Times New Roman"/>
            <w:lang w:val="en-GB"/>
          </w:rPr>
          <w:t>ut</w:t>
        </w:r>
      </w:ins>
      <w:ins w:id="238" w:author="Rendra Ananta Prima H." w:date="2020-08-21T10:48:01Z">
        <w:r>
          <w:rPr>
            <w:rFonts w:hint="default" w:ascii="Times New Roman" w:hAnsi="Times New Roman"/>
            <w:lang w:val="en-GB"/>
          </w:rPr>
          <w:t>:</w:t>
        </w:r>
      </w:ins>
      <w:ins w:id="239" w:author="Rendra Ananta Prima H." w:date="2020-08-21T10:48:02Z">
        <w:r>
          <w:rPr>
            <w:rFonts w:hint="default" w:ascii="Times New Roman" w:hAnsi="Times New Roman"/>
            <w:lang w:val="en-GB"/>
          </w:rPr>
          <w:t xml:space="preserve"> </w:t>
        </w:r>
      </w:ins>
      <w:ins w:id="240" w:author="Rendra Ananta Prima H." w:date="2020-08-21T10:48:05Z">
        <w:r>
          <w:rPr>
            <w:rFonts w:hint="default" w:ascii="Times New Roman" w:hAnsi="Times New Roman"/>
            <w:lang w:val="en-GB"/>
          </w:rPr>
          <w:t>(</w:t>
        </w:r>
      </w:ins>
      <w:ins w:id="241" w:author="Rendra Ananta Prima H." w:date="2020-08-21T10:48:02Z">
        <w:r>
          <w:rPr>
            <w:rFonts w:hint="default" w:ascii="Times New Roman" w:hAnsi="Times New Roman"/>
            <w:lang w:val="en-GB"/>
          </w:rPr>
          <w:t>1</w:t>
        </w:r>
      </w:ins>
      <w:ins w:id="242" w:author="Rendra Ananta Prima H." w:date="2020-08-21T10:48:04Z">
        <w:r>
          <w:rPr>
            <w:rFonts w:hint="default" w:ascii="Times New Roman" w:hAnsi="Times New Roman"/>
            <w:lang w:val="en-GB"/>
          </w:rPr>
          <w:t>)</w:t>
        </w:r>
      </w:ins>
      <w:ins w:id="243" w:author="Rendra Ananta Prima H." w:date="2020-08-21T11:12:41Z">
        <w:r>
          <w:rPr>
            <w:rFonts w:hint="default" w:ascii="Times New Roman" w:hAnsi="Times New Roman"/>
            <w:lang w:val="en-GB"/>
          </w:rPr>
          <w:t xml:space="preserve"> </w:t>
        </w:r>
      </w:ins>
      <w:ins w:id="244" w:author="Rendra Ananta Prima H." w:date="2020-08-21T11:12:53Z">
        <w:r>
          <w:rPr>
            <w:rFonts w:hint="default" w:ascii="Times New Roman" w:hAnsi="Times New Roman"/>
            <w:lang w:val="en-GB"/>
          </w:rPr>
          <w:t>kualif</w:t>
        </w:r>
      </w:ins>
      <w:ins w:id="245" w:author="Rendra Ananta Prima H." w:date="2020-08-21T11:12:54Z">
        <w:r>
          <w:rPr>
            <w:rFonts w:hint="default" w:ascii="Times New Roman" w:hAnsi="Times New Roman"/>
            <w:lang w:val="en-GB"/>
          </w:rPr>
          <w:t>ication</w:t>
        </w:r>
      </w:ins>
      <w:ins w:id="246" w:author="Rendra Ananta Prima H." w:date="2020-08-21T11:31:23Z">
        <w:r>
          <w:rPr>
            <w:rFonts w:hint="default" w:ascii="Times New Roman" w:hAnsi="Times New Roman"/>
            <w:lang w:val="en-GB"/>
          </w:rPr>
          <w:t xml:space="preserve"> </w:t>
        </w:r>
      </w:ins>
      <w:ins w:id="247" w:author="Rendra Ananta Prima H." w:date="2020-08-21T11:31:25Z">
        <w:r>
          <w:rPr>
            <w:rFonts w:hint="default" w:ascii="Times New Roman" w:hAnsi="Times New Roman"/>
            <w:lang w:val="en-GB"/>
          </w:rPr>
          <w:t>re</w:t>
        </w:r>
      </w:ins>
      <w:ins w:id="248" w:author="Rendra Ananta Prima H." w:date="2020-08-21T11:31:27Z">
        <w:r>
          <w:rPr>
            <w:rFonts w:hint="default" w:ascii="Times New Roman" w:hAnsi="Times New Roman"/>
            <w:lang w:val="en-GB"/>
          </w:rPr>
          <w:t>qu</w:t>
        </w:r>
      </w:ins>
      <w:ins w:id="249" w:author="Rendra Ananta Prima H." w:date="2020-08-21T11:31:29Z">
        <w:r>
          <w:rPr>
            <w:rFonts w:hint="default" w:ascii="Times New Roman" w:hAnsi="Times New Roman"/>
            <w:lang w:val="en-GB"/>
          </w:rPr>
          <w:t>ire</w:t>
        </w:r>
      </w:ins>
      <w:ins w:id="250" w:author="Rendra Ananta Prima H." w:date="2020-08-21T11:31:30Z">
        <w:r>
          <w:rPr>
            <w:rFonts w:hint="default" w:ascii="Times New Roman" w:hAnsi="Times New Roman"/>
            <w:lang w:val="en-GB"/>
          </w:rPr>
          <w:t>d</w:t>
        </w:r>
      </w:ins>
      <w:ins w:id="251" w:author="Rendra Ananta Prima H." w:date="2020-08-21T11:12:56Z">
        <w:r>
          <w:rPr>
            <w:rFonts w:hint="default" w:ascii="Times New Roman" w:hAnsi="Times New Roman"/>
            <w:lang w:val="en-GB"/>
          </w:rPr>
          <w:t>,</w:t>
        </w:r>
      </w:ins>
      <w:ins w:id="252" w:author="Rendra Ananta Prima H." w:date="2020-08-21T11:12:57Z">
        <w:r>
          <w:rPr>
            <w:rFonts w:hint="default" w:ascii="Times New Roman" w:hAnsi="Times New Roman"/>
            <w:lang w:val="en-GB"/>
          </w:rPr>
          <w:t xml:space="preserve"> </w:t>
        </w:r>
      </w:ins>
      <w:ins w:id="253" w:author="Rendra Ananta Prima H." w:date="2020-08-21T10:48:08Z">
        <w:r>
          <w:rPr>
            <w:rFonts w:hint="default" w:ascii="Times New Roman" w:hAnsi="Times New Roman"/>
            <w:lang w:val="en-GB"/>
          </w:rPr>
          <w:t>(2)</w:t>
        </w:r>
      </w:ins>
      <w:ins w:id="254" w:author="Rendra Ananta Prima H." w:date="2020-08-21T11:13:04Z">
        <w:r>
          <w:rPr>
            <w:rFonts w:hint="default" w:ascii="Times New Roman" w:hAnsi="Times New Roman"/>
            <w:lang w:val="en-GB"/>
          </w:rPr>
          <w:t xml:space="preserve"> </w:t>
        </w:r>
      </w:ins>
      <w:ins w:id="255" w:author="Rendra Ananta Prima H." w:date="2020-08-21T11:13:01Z">
        <w:r>
          <w:rPr>
            <w:rFonts w:hint="default" w:ascii="Times New Roman" w:hAnsi="Times New Roman"/>
            <w:lang w:val="en-GB"/>
          </w:rPr>
          <w:t>p</w:t>
        </w:r>
      </w:ins>
      <w:ins w:id="256" w:author="Rendra Ananta Prima H." w:date="2020-08-21T11:13:02Z">
        <w:r>
          <w:rPr>
            <w:rFonts w:hint="default" w:ascii="Times New Roman" w:hAnsi="Times New Roman"/>
            <w:lang w:val="en-GB"/>
          </w:rPr>
          <w:t>roblem</w:t>
        </w:r>
      </w:ins>
      <w:ins w:id="257" w:author="Rendra Ananta Prima H." w:date="2020-08-21T11:29:50Z">
        <w:r>
          <w:rPr>
            <w:rFonts w:hint="default" w:ascii="Times New Roman" w:hAnsi="Times New Roman"/>
            <w:lang w:val="en-GB"/>
          </w:rPr>
          <w:t>s</w:t>
        </w:r>
      </w:ins>
      <w:ins w:id="258" w:author="Rendra Ananta Prima H." w:date="2020-08-21T10:48:11Z">
        <w:r>
          <w:rPr>
            <w:rFonts w:hint="default" w:ascii="Times New Roman" w:hAnsi="Times New Roman"/>
            <w:lang w:val="en-GB"/>
          </w:rPr>
          <w:t>,</w:t>
        </w:r>
      </w:ins>
      <w:ins w:id="259" w:author="Rendra Ananta Prima H." w:date="2020-08-21T11:13:05Z">
        <w:r>
          <w:rPr>
            <w:rFonts w:hint="default" w:ascii="Times New Roman" w:hAnsi="Times New Roman"/>
            <w:lang w:val="en-GB"/>
          </w:rPr>
          <w:t xml:space="preserve"> </w:t>
        </w:r>
      </w:ins>
      <w:ins w:id="260" w:author="Rendra Ananta Prima H." w:date="2020-08-21T11:13:06Z">
        <w:r>
          <w:rPr>
            <w:rFonts w:hint="default" w:ascii="Times New Roman" w:hAnsi="Times New Roman"/>
            <w:lang w:val="en-GB"/>
          </w:rPr>
          <w:t>a</w:t>
        </w:r>
      </w:ins>
      <w:ins w:id="261" w:author="Rendra Ananta Prima H." w:date="2020-08-21T11:13:07Z">
        <w:r>
          <w:rPr>
            <w:rFonts w:hint="default" w:ascii="Times New Roman" w:hAnsi="Times New Roman"/>
            <w:lang w:val="en-GB"/>
          </w:rPr>
          <w:t xml:space="preserve">nd </w:t>
        </w:r>
      </w:ins>
      <w:ins w:id="262" w:author="Rendra Ananta Prima H." w:date="2020-08-21T10:48:14Z">
        <w:r>
          <w:rPr>
            <w:rFonts w:hint="default" w:ascii="Times New Roman" w:hAnsi="Times New Roman"/>
            <w:lang w:val="en-GB"/>
          </w:rPr>
          <w:t>(3)</w:t>
        </w:r>
      </w:ins>
      <w:ins w:id="263" w:author="Rendra Ananta Prima H." w:date="2020-08-21T11:17:10Z">
        <w:r>
          <w:rPr>
            <w:rFonts w:hint="default" w:ascii="Times New Roman" w:hAnsi="Times New Roman"/>
            <w:lang w:val="en-GB"/>
          </w:rPr>
          <w:t xml:space="preserve"> </w:t>
        </w:r>
      </w:ins>
      <w:ins w:id="264" w:author="Rendra Ananta Prima H." w:date="2020-08-21T11:17:12Z">
        <w:r>
          <w:rPr>
            <w:rFonts w:hint="default" w:ascii="Times New Roman" w:hAnsi="Times New Roman"/>
            <w:lang w:val="en-GB"/>
          </w:rPr>
          <w:t>c</w:t>
        </w:r>
      </w:ins>
      <w:ins w:id="265" w:author="Rendra Ananta Prima H." w:date="2020-08-21T11:17:13Z">
        <w:r>
          <w:rPr>
            <w:rFonts w:hint="default" w:ascii="Times New Roman" w:hAnsi="Times New Roman"/>
            <w:lang w:val="en-GB"/>
          </w:rPr>
          <w:t>ompetence</w:t>
        </w:r>
      </w:ins>
      <w:ins w:id="266" w:author="Rendra Ananta Prima H." w:date="2020-08-21T11:30:45Z">
        <w:r>
          <w:rPr>
            <w:rFonts w:hint="default" w:ascii="Times New Roman" w:hAnsi="Times New Roman"/>
            <w:lang w:val="en-GB"/>
          </w:rPr>
          <w:t xml:space="preserve"> </w:t>
        </w:r>
      </w:ins>
      <w:ins w:id="267" w:author="Rendra Ananta Prima H." w:date="2020-08-21T11:30:46Z">
        <w:r>
          <w:rPr>
            <w:rFonts w:hint="default" w:ascii="Times New Roman" w:hAnsi="Times New Roman"/>
            <w:lang w:val="en-GB"/>
          </w:rPr>
          <w:t>need</w:t>
        </w:r>
      </w:ins>
      <w:ins w:id="268" w:author="Rendra Ananta Prima H." w:date="2020-08-21T11:30:47Z">
        <w:r>
          <w:rPr>
            <w:rFonts w:hint="default" w:ascii="Times New Roman" w:hAnsi="Times New Roman"/>
            <w:lang w:val="en-GB"/>
          </w:rPr>
          <w:t>ed</w:t>
        </w:r>
      </w:ins>
      <w:ins w:id="269" w:author="Rendra Ananta Prima H." w:date="2020-08-21T11:18:55Z">
        <w:r>
          <w:rPr>
            <w:rFonts w:hint="default" w:ascii="Times New Roman" w:hAnsi="Times New Roman"/>
            <w:lang w:val="en-GB"/>
          </w:rPr>
          <w:t xml:space="preserve"> </w:t>
        </w:r>
      </w:ins>
      <w:ins w:id="270" w:author="Rendra Ananta Prima H." w:date="2020-08-21T11:19:59Z">
        <w:r>
          <w:rPr>
            <w:rFonts w:hint="default" w:ascii="Times New Roman" w:hAnsi="Times New Roman"/>
            <w:lang w:val="en-GB"/>
          </w:rPr>
          <w:t>in man</w:t>
        </w:r>
      </w:ins>
      <w:ins w:id="271" w:author="Rendra Ananta Prima H." w:date="2020-08-21T11:20:00Z">
        <w:r>
          <w:rPr>
            <w:rFonts w:hint="default" w:ascii="Times New Roman" w:hAnsi="Times New Roman"/>
            <w:lang w:val="en-GB"/>
          </w:rPr>
          <w:t>agement</w:t>
        </w:r>
      </w:ins>
      <w:ins w:id="272" w:author="Rendra Ananta Prima H." w:date="2020-08-21T11:20:01Z">
        <w:r>
          <w:rPr>
            <w:rFonts w:hint="default" w:ascii="Times New Roman" w:hAnsi="Times New Roman"/>
            <w:lang w:val="en-GB"/>
          </w:rPr>
          <w:t xml:space="preserve"> </w:t>
        </w:r>
      </w:ins>
      <w:ins w:id="273" w:author="Rendra Ananta Prima H." w:date="2020-08-21T11:20:03Z">
        <w:r>
          <w:rPr>
            <w:rFonts w:hint="default" w:ascii="Times New Roman" w:hAnsi="Times New Roman"/>
            <w:lang w:val="en-GB"/>
          </w:rPr>
          <w:t>of fac</w:t>
        </w:r>
      </w:ins>
      <w:ins w:id="274" w:author="Rendra Ananta Prima H." w:date="2020-08-21T11:20:04Z">
        <w:r>
          <w:rPr>
            <w:rFonts w:hint="default" w:ascii="Times New Roman" w:hAnsi="Times New Roman"/>
            <w:lang w:val="en-GB"/>
          </w:rPr>
          <w:t>il</w:t>
        </w:r>
      </w:ins>
      <w:ins w:id="275" w:author="Rendra Ananta Prima H." w:date="2020-08-21T11:20:06Z">
        <w:r>
          <w:rPr>
            <w:rFonts w:hint="default" w:ascii="Times New Roman" w:hAnsi="Times New Roman"/>
            <w:lang w:val="en-GB"/>
          </w:rPr>
          <w:t>i</w:t>
        </w:r>
      </w:ins>
      <w:ins w:id="276" w:author="Rendra Ananta Prima H." w:date="2020-08-21T11:20:07Z">
        <w:r>
          <w:rPr>
            <w:rFonts w:hint="default" w:ascii="Times New Roman" w:hAnsi="Times New Roman"/>
            <w:lang w:val="en-GB"/>
          </w:rPr>
          <w:t>tie</w:t>
        </w:r>
      </w:ins>
      <w:ins w:id="277" w:author="Rendra Ananta Prima H." w:date="2020-08-21T11:20:08Z">
        <w:r>
          <w:rPr>
            <w:rFonts w:hint="default" w:ascii="Times New Roman" w:hAnsi="Times New Roman"/>
            <w:lang w:val="en-GB"/>
          </w:rPr>
          <w:t xml:space="preserve">s and </w:t>
        </w:r>
      </w:ins>
      <w:ins w:id="278" w:author="Rendra Ananta Prima H." w:date="2020-08-21T11:20:09Z">
        <w:r>
          <w:rPr>
            <w:rFonts w:hint="default" w:ascii="Times New Roman" w:hAnsi="Times New Roman"/>
            <w:lang w:val="en-GB"/>
          </w:rPr>
          <w:t>infra</w:t>
        </w:r>
      </w:ins>
      <w:ins w:id="279" w:author="Rendra Ananta Prima H." w:date="2020-08-21T11:20:10Z">
        <w:r>
          <w:rPr>
            <w:rFonts w:hint="default" w:ascii="Times New Roman" w:hAnsi="Times New Roman"/>
            <w:lang w:val="en-GB"/>
          </w:rPr>
          <w:t>st</w:t>
        </w:r>
      </w:ins>
      <w:ins w:id="280" w:author="Rendra Ananta Prima H." w:date="2020-08-21T11:20:11Z">
        <w:r>
          <w:rPr>
            <w:rFonts w:hint="default" w:ascii="Times New Roman" w:hAnsi="Times New Roman"/>
            <w:lang w:val="en-GB"/>
          </w:rPr>
          <w:t>ruc</w:t>
        </w:r>
      </w:ins>
      <w:ins w:id="281" w:author="Rendra Ananta Prima H." w:date="2020-08-21T11:20:12Z">
        <w:r>
          <w:rPr>
            <w:rFonts w:hint="default" w:ascii="Times New Roman" w:hAnsi="Times New Roman"/>
            <w:lang w:val="en-GB"/>
          </w:rPr>
          <w:t>ture</w:t>
        </w:r>
      </w:ins>
      <w:ins w:id="282" w:author="Rendra Ananta Prima H." w:date="2020-08-21T11:29:13Z">
        <w:r>
          <w:rPr>
            <w:rFonts w:hint="default" w:ascii="Times New Roman" w:hAnsi="Times New Roman"/>
            <w:lang w:val="en-GB"/>
          </w:rPr>
          <w:t xml:space="preserve"> </w:t>
        </w:r>
      </w:ins>
      <w:ins w:id="283" w:author="Rendra Ananta Prima H." w:date="2020-08-21T11:29:20Z">
        <w:r>
          <w:rPr>
            <w:rFonts w:hint="default" w:ascii="Times New Roman" w:hAnsi="Times New Roman"/>
            <w:lang w:val="en-GB"/>
          </w:rPr>
          <w:t xml:space="preserve">in </w:t>
        </w:r>
      </w:ins>
      <w:ins w:id="284" w:author="Rendra Ananta Prima H." w:date="2020-08-21T11:29:17Z">
        <w:r>
          <w:rPr>
            <w:rFonts w:hint="default" w:ascii="Times New Roman" w:hAnsi="Times New Roman"/>
            <w:lang w:val="en-GB"/>
            <w:rPrChange w:id="285" w:author="Rendra Ananta Prima H." w:date="2020-08-21T11:29:17Z">
              <w:rPr>
                <w:rFonts w:hint="default"/>
              </w:rPr>
            </w:rPrChange>
          </w:rPr>
          <w:t>Automotive Engineering Department</w:t>
        </w:r>
      </w:ins>
      <w:ins w:id="287" w:author="Rendra Ananta Prima H." w:date="2020-08-21T11:20:25Z">
        <w:r>
          <w:rPr>
            <w:rFonts w:hint="default" w:ascii="Times New Roman" w:hAnsi="Times New Roman"/>
            <w:lang w:val="en-GB"/>
          </w:rPr>
          <w:t>.</w:t>
        </w:r>
      </w:ins>
      <w:ins w:id="288" w:author="Administrator" w:date="2020-08-19T11:44:00Z">
        <w:del w:id="289" w:author="Rendra Ananta Prima H." w:date="2020-08-21T11:33:12Z">
          <w:r>
            <w:rPr>
              <w:rFonts w:ascii="Times New Roman" w:hAnsi="Times New Roman" w:cs="Times New Roman"/>
            </w:rPr>
            <w:delText xml:space="preserve"> </w:delText>
          </w:r>
        </w:del>
      </w:ins>
      <w:ins w:id="290" w:author="Administrator" w:date="2020-08-19T11:44:00Z">
        <w:del w:id="291" w:author="Rendra Ananta Prima H." w:date="2020-08-21T11:33:12Z">
          <w:r>
            <w:rPr>
              <w:rFonts w:ascii="Times New Roman" w:hAnsi="Times New Roman" w:cs="Times New Roman"/>
              <w:color w:val="FF0000"/>
              <w:rPrChange w:id="292" w:author="Administrator" w:date="2020-08-19T11:45:00Z">
                <w:rPr>
                  <w:rFonts w:ascii="Times New Roman" w:hAnsi="Times New Roman" w:cs="Times New Roman"/>
                </w:rPr>
              </w:rPrChange>
            </w:rPr>
            <w:delText xml:space="preserve">Please describe the </w:delText>
          </w:r>
        </w:del>
      </w:ins>
      <w:ins w:id="295" w:author="Administrator" w:date="2020-08-19T11:45:00Z">
        <w:del w:id="296" w:author="Rendra Ananta Prima H." w:date="2020-08-21T11:33:12Z">
          <w:r>
            <w:rPr>
              <w:rFonts w:ascii="Times New Roman" w:hAnsi="Times New Roman" w:cs="Times New Roman"/>
              <w:color w:val="FF0000"/>
              <w:rPrChange w:id="297" w:author="Administrator" w:date="2020-08-19T11:45:00Z">
                <w:rPr>
                  <w:rFonts w:ascii="Times New Roman" w:hAnsi="Times New Roman" w:cs="Times New Roman"/>
                </w:rPr>
              </w:rPrChange>
            </w:rPr>
            <w:delText>questionnaire and the instrument to collect the qualitative data!</w:delText>
          </w:r>
        </w:del>
      </w:ins>
      <w:ins w:id="300" w:author="Administrator" w:date="2020-08-19T11:45:00Z">
        <w:del w:id="301" w:author="Rendra Ananta Prima H." w:date="2020-08-21T11:18:10Z">
          <w:r>
            <w:rPr>
              <w:rFonts w:ascii="Times New Roman" w:hAnsi="Times New Roman" w:cs="Times New Roman"/>
              <w:color w:val="FF0000"/>
              <w:rPrChange w:id="302" w:author="Administrator" w:date="2020-08-19T11:45:00Z">
                <w:rPr>
                  <w:rFonts w:ascii="Times New Roman" w:hAnsi="Times New Roman" w:cs="Times New Roman"/>
                </w:rPr>
              </w:rPrChange>
            </w:rPr>
            <w:delText xml:space="preserve"> </w:delText>
          </w:r>
        </w:del>
      </w:ins>
    </w:p>
    <w:p>
      <w:pPr>
        <w:spacing w:line="240" w:lineRule="auto"/>
        <w:jc w:val="both"/>
        <w:rPr>
          <w:rFonts w:ascii="Times New Roman" w:hAnsi="Times New Roman" w:cs="Times New Roman"/>
        </w:rPr>
      </w:pP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Result and Discussion</w:t>
      </w:r>
    </w:p>
    <w:p>
      <w:pPr>
        <w:spacing w:after="0" w:line="240" w:lineRule="auto"/>
        <w:jc w:val="both"/>
        <w:rPr>
          <w:rFonts w:ascii="Times New Roman" w:hAnsi="Times New Roman" w:cs="Times New Roman"/>
          <w:lang w:val="en-GB"/>
        </w:rPr>
      </w:pPr>
      <w:r>
        <w:rPr>
          <w:rFonts w:ascii="Times New Roman" w:hAnsi="Times New Roman"/>
          <w:lang w:val="en-GB"/>
        </w:rPr>
        <w:t>This research took place</w:t>
      </w:r>
      <w:ins w:id="305" w:author="Rendra Ananta Prima H." w:date="2020-08-21T10:32:25Z">
        <w:r>
          <w:rPr>
            <w:rFonts w:hint="default" w:ascii="Times New Roman" w:hAnsi="Times New Roman"/>
            <w:lang w:val="en-GB"/>
          </w:rPr>
          <w:t xml:space="preserve"> </w:t>
        </w:r>
      </w:ins>
      <w:ins w:id="306" w:author="Rendra Ananta Prima H." w:date="2020-08-21T10:32:26Z">
        <w:r>
          <w:rPr>
            <w:rFonts w:hint="default" w:ascii="Times New Roman" w:hAnsi="Times New Roman"/>
            <w:lang w:val="en-GB"/>
          </w:rPr>
          <w:t>a</w:t>
        </w:r>
      </w:ins>
      <w:ins w:id="307" w:author="Rendra Ananta Prima H." w:date="2020-08-21T10:32:27Z">
        <w:r>
          <w:rPr>
            <w:rFonts w:hint="default" w:ascii="Times New Roman" w:hAnsi="Times New Roman"/>
            <w:lang w:val="en-GB"/>
          </w:rPr>
          <w:t>t SM</w:t>
        </w:r>
      </w:ins>
      <w:ins w:id="308" w:author="Rendra Ananta Prima H." w:date="2020-08-21T10:32:28Z">
        <w:r>
          <w:rPr>
            <w:rFonts w:hint="default" w:ascii="Times New Roman" w:hAnsi="Times New Roman"/>
            <w:lang w:val="en-GB"/>
          </w:rPr>
          <w:t xml:space="preserve">K </w:t>
        </w:r>
      </w:ins>
      <w:ins w:id="309" w:author="Rendra Ananta Prima H." w:date="2020-08-21T10:32:29Z">
        <w:r>
          <w:rPr>
            <w:rFonts w:hint="default" w:ascii="Times New Roman" w:hAnsi="Times New Roman"/>
            <w:lang w:val="en-GB"/>
          </w:rPr>
          <w:t>M</w:t>
        </w:r>
      </w:ins>
      <w:ins w:id="310" w:author="Rendra Ananta Prima H." w:date="2020-08-21T10:32:30Z">
        <w:r>
          <w:rPr>
            <w:rFonts w:hint="default" w:ascii="Times New Roman" w:hAnsi="Times New Roman"/>
            <w:lang w:val="en-GB"/>
          </w:rPr>
          <w:t>uha</w:t>
        </w:r>
      </w:ins>
      <w:ins w:id="311" w:author="Rendra Ananta Prima H." w:date="2020-08-21T10:32:31Z">
        <w:r>
          <w:rPr>
            <w:rFonts w:hint="default" w:ascii="Times New Roman" w:hAnsi="Times New Roman"/>
            <w:lang w:val="en-GB"/>
          </w:rPr>
          <w:t>mmadiyah</w:t>
        </w:r>
      </w:ins>
      <w:ins w:id="312" w:author="Rendra Ananta Prima H." w:date="2020-08-21T10:32:32Z">
        <w:r>
          <w:rPr>
            <w:rFonts w:hint="default" w:ascii="Times New Roman" w:hAnsi="Times New Roman"/>
            <w:lang w:val="en-GB"/>
          </w:rPr>
          <w:t xml:space="preserve"> Gampi</w:t>
        </w:r>
      </w:ins>
      <w:ins w:id="313" w:author="Rendra Ananta Prima H." w:date="2020-08-21T10:32:33Z">
        <w:r>
          <w:rPr>
            <w:rFonts w:hint="default" w:ascii="Times New Roman" w:hAnsi="Times New Roman"/>
            <w:lang w:val="en-GB"/>
          </w:rPr>
          <w:t>ng</w:t>
        </w:r>
      </w:ins>
      <w:del w:id="314" w:author="Rendra Ananta Prima H." w:date="2020-08-21T10:32:20Z">
        <w:r>
          <w:rPr>
            <w:rFonts w:ascii="Times New Roman" w:hAnsi="Times New Roman"/>
            <w:lang w:val="en-GB"/>
          </w:rPr>
          <w:delText xml:space="preserve"> </w:delText>
        </w:r>
      </w:del>
      <w:del w:id="315" w:author="Rendra Ananta Prima H." w:date="2020-08-21T10:32:19Z">
        <w:r>
          <w:rPr>
            <w:rFonts w:ascii="Times New Roman" w:hAnsi="Times New Roman"/>
            <w:lang w:val="en-GB"/>
          </w:rPr>
          <w:delText>at month</w:delText>
        </w:r>
      </w:del>
      <w:ins w:id="316" w:author="Administrator" w:date="2020-08-19T11:45:00Z">
        <w:del w:id="317" w:author="Rendra Ananta Prima H." w:date="2020-08-21T10:32:19Z">
          <w:r>
            <w:rPr>
              <w:rFonts w:ascii="Times New Roman" w:hAnsi="Times New Roman"/>
              <w:lang w:val="en-GB"/>
            </w:rPr>
            <w:delText xml:space="preserve">on </w:delText>
          </w:r>
        </w:del>
      </w:ins>
      <w:del w:id="318" w:author="Rendra Ananta Prima H." w:date="2020-08-21T10:32:19Z">
        <w:r>
          <w:rPr>
            <w:rFonts w:ascii="Times New Roman" w:hAnsi="Times New Roman"/>
            <w:lang w:val="en-GB"/>
          </w:rPr>
          <w:delText>March 2020</w:delText>
        </w:r>
      </w:del>
      <w:r>
        <w:rPr>
          <w:rFonts w:ascii="Times New Roman" w:hAnsi="Times New Roman"/>
          <w:lang w:val="en-GB"/>
        </w:rPr>
        <w:t>. At the time the research was underway the National Examination was being carried out so a special approach was needed to obtain data on problems that occurred related to the management of facilities and infrastructure for learning practices in the automotive engineering department at SMK Muhammadiyah Gamping. The approach taken is in the form of observation, and interviews with students, and teachers to capture the problems of learning facilities and infrastructure services.</w:t>
      </w:r>
    </w:p>
    <w:p>
      <w:pPr>
        <w:pStyle w:val="6"/>
        <w:spacing w:after="0" w:line="240" w:lineRule="auto"/>
        <w:ind w:left="357"/>
        <w:rPr>
          <w:rFonts w:ascii="Times New Roman" w:hAnsi="Times New Roman" w:cs="Times New Roman"/>
          <w:b/>
        </w:rPr>
      </w:pPr>
    </w:p>
    <w:p>
      <w:pPr>
        <w:rPr>
          <w:del w:id="319" w:author="Rendra Ananta Prima H." w:date="2020-08-21T11:02:53Z"/>
          <w:rFonts w:ascii="Times New Roman" w:hAnsi="Times New Roman" w:cs="Times New Roman"/>
          <w:i/>
        </w:rPr>
      </w:pPr>
      <w:del w:id="320" w:author="Rendra Ananta Prima H." w:date="2020-08-21T11:02:53Z">
        <w:r>
          <w:rPr>
            <w:rFonts w:ascii="Times New Roman" w:hAnsi="Times New Roman" w:cs="Times New Roman"/>
            <w:i/>
          </w:rPr>
          <w:br w:type="page"/>
        </w:r>
      </w:del>
    </w:p>
    <w:p>
      <w:pPr>
        <w:spacing w:after="0" w:line="240" w:lineRule="auto"/>
        <w:rPr>
          <w:rFonts w:ascii="Times New Roman" w:hAnsi="Times New Roman"/>
          <w:i/>
          <w:lang w:val="en-GB"/>
        </w:rPr>
        <w:pPrChange w:id="321" w:author="Rendra Ananta Prima H." w:date="2020-08-21T11:02:53Z">
          <w:pPr>
            <w:spacing w:after="0" w:line="240" w:lineRule="auto"/>
          </w:pPr>
        </w:pPrChange>
      </w:pPr>
      <w:r>
        <w:rPr>
          <w:rFonts w:ascii="Times New Roman" w:hAnsi="Times New Roman" w:cs="Times New Roman"/>
          <w:i/>
        </w:rPr>
        <w:t xml:space="preserve">3.1 </w:t>
      </w:r>
      <w:r>
        <w:rPr>
          <w:rFonts w:ascii="Times New Roman" w:hAnsi="Times New Roman"/>
          <w:i/>
          <w:lang w:val="en-GB"/>
        </w:rPr>
        <w:t>Organization Analysis</w:t>
      </w:r>
    </w:p>
    <w:p>
      <w:pPr>
        <w:spacing w:after="0" w:line="240" w:lineRule="auto"/>
        <w:rPr>
          <w:rFonts w:ascii="Times New Roman" w:hAnsi="Times New Roman"/>
          <w:i/>
          <w:lang w:val="en-GB"/>
        </w:rPr>
      </w:pPr>
    </w:p>
    <w:p>
      <w:pPr>
        <w:spacing w:after="0" w:line="240" w:lineRule="auto"/>
        <w:jc w:val="both"/>
        <w:rPr>
          <w:rFonts w:ascii="Times New Roman" w:hAnsi="Times New Roman"/>
          <w:lang w:val="en-GB"/>
        </w:rPr>
      </w:pPr>
      <w:r>
        <w:rPr>
          <w:rFonts w:ascii="Times New Roman" w:hAnsi="Times New Roman"/>
          <w:lang w:val="en-GB"/>
        </w:rPr>
        <w:t xml:space="preserve">This research is a Training Needs Analysis. In conducting training need analysis through the training needs assessment approach, it is necessary to understand the vision and mission of the institution. The vision of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is Islamic, superior, and competitive. Furthermore, in order to realize this vision, the mission of </w:t>
      </w:r>
      <w:r>
        <w:rPr>
          <w:rFonts w:ascii="Times New Roman" w:hAnsi="Times New Roman"/>
          <w:sz w:val="20"/>
          <w:szCs w:val="20"/>
        </w:rPr>
        <w:t>Muhammadiyah</w:t>
      </w:r>
      <w:r>
        <w:rPr>
          <w:rFonts w:ascii="Times New Roman" w:hAnsi="Times New Roman"/>
          <w:sz w:val="20"/>
          <w:szCs w:val="20"/>
          <w:lang w:val="en-GB"/>
        </w:rPr>
        <w:t xml:space="preserve"> </w:t>
      </w:r>
      <w:r>
        <w:rPr>
          <w:rFonts w:ascii="Times New Roman" w:hAnsi="Times New Roman"/>
          <w:sz w:val="20"/>
          <w:szCs w:val="20"/>
        </w:rPr>
        <w:t>Gamping</w:t>
      </w:r>
      <w:r>
        <w:rPr>
          <w:rFonts w:ascii="Times New Roman" w:hAnsi="Times New Roman"/>
          <w:sz w:val="20"/>
          <w:szCs w:val="20"/>
          <w:lang w:val="en-GB"/>
        </w:rPr>
        <w:t xml:space="preserve"> Vocational School</w:t>
      </w:r>
      <w:r>
        <w:rPr>
          <w:rFonts w:ascii="Times New Roman" w:hAnsi="Times New Roman"/>
          <w:lang w:val="en-GB"/>
        </w:rPr>
        <w:t xml:space="preserve">, namely: (1) Practicing and acculturating religious values as a joint / basis in the educational process; (2) Increasing the participation of stakeholders (educators, education personnel, students, community, government and industry) in the development of schools, (3) Increasing the professionalism of human resources (educators and education personnel), (4) Increasing and optimizing the use of resources school facilities and infrastructure, (5) Improving the quality of continuous learning based iScience and technology, (6) Improving the quality of organizational services based on standards, (7) Management of transparent and accountable financial resourcesel, (8) Creating networks and cooperation with industries / companies that use graduates, (9) Creating effective and efficient school information media. </w:t>
      </w:r>
    </w:p>
    <w:p>
      <w:pPr>
        <w:spacing w:after="0" w:line="240" w:lineRule="auto"/>
        <w:ind w:firstLine="720"/>
        <w:jc w:val="both"/>
        <w:rPr>
          <w:rFonts w:ascii="Times New Roman" w:hAnsi="Times New Roman"/>
          <w:lang w:val="en-GB"/>
        </w:rPr>
      </w:pPr>
      <w:r>
        <w:rPr>
          <w:rFonts w:ascii="Times New Roman" w:hAnsi="Times New Roman"/>
          <w:lang w:val="en-GB"/>
        </w:rPr>
        <w:t>Furthermore, the vision and mission of the department / expertise program and expertise competency also need to be identified. The results of the questionnaire and interview show that the vision of competency in automotive light vehicle engineering expertise and motorcycle engineering and business has a high target of picking an Islamic workforce in terms of morals, excellence in technical competence, and competitiveness, meaning that they are ready to work and can compete in the national arena and international. This vision can be realized if the school community, including the managers of teaching learning facilities and infrastructure, have the qualifications as expected and communicate with each other and humanize each other. Gap / competency gap at the organizational level that occurs is the qualifications of the management of facilities and infrastructure with the needs not in accordance with regulations. The problem of demands from employees including the management of learning facilities and infrastructure in the form of salary increases and friction between work can be overcome through a family approach and mutual understanding.</w:t>
      </w:r>
    </w:p>
    <w:p>
      <w:pPr>
        <w:spacing w:after="0" w:line="240" w:lineRule="auto"/>
        <w:ind w:firstLine="720"/>
        <w:jc w:val="both"/>
        <w:rPr>
          <w:rFonts w:ascii="Times New Roman" w:hAnsi="Times New Roman"/>
          <w:lang w:val="en-GB"/>
        </w:rPr>
      </w:pPr>
    </w:p>
    <w:p>
      <w:pPr>
        <w:spacing w:after="0" w:line="240" w:lineRule="auto"/>
        <w:rPr>
          <w:rFonts w:ascii="Times New Roman" w:hAnsi="Times New Roman"/>
          <w:i/>
        </w:rPr>
      </w:pPr>
      <w:r>
        <w:rPr>
          <w:rFonts w:ascii="Times New Roman" w:hAnsi="Times New Roman" w:cs="Times New Roman"/>
          <w:i/>
        </w:rPr>
        <w:t xml:space="preserve">3.2 </w:t>
      </w:r>
      <w:r>
        <w:rPr>
          <w:rFonts w:ascii="Times New Roman" w:hAnsi="Times New Roman"/>
          <w:i/>
        </w:rPr>
        <w:t>Taks Analysis</w:t>
      </w:r>
    </w:p>
    <w:p>
      <w:pPr>
        <w:spacing w:after="0" w:line="240" w:lineRule="auto"/>
        <w:rPr>
          <w:rFonts w:ascii="Times New Roman" w:hAnsi="Times New Roman"/>
          <w:i/>
        </w:rPr>
      </w:pPr>
    </w:p>
    <w:p>
      <w:pPr>
        <w:spacing w:after="0" w:line="240" w:lineRule="auto"/>
        <w:jc w:val="both"/>
        <w:rPr>
          <w:rFonts w:ascii="Times New Roman" w:hAnsi="Times New Roman"/>
          <w:lang w:val="en-GB"/>
        </w:rPr>
      </w:pPr>
      <w:r>
        <w:rPr>
          <w:rFonts w:ascii="Times New Roman" w:hAnsi="Times New Roman"/>
          <w:lang w:val="en-GB"/>
        </w:rPr>
        <w:t xml:space="preserve">The steps taken after the organization's goals are known are knowing the educational qualifications and minimum competency qualifications in a position needed to carry out the functions of managing learning facilities and infrastructure of practice in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The position that is directly related to the facilities and infrastructure of practical learning in the Gamping Muhammadiyah Vocational School is the Head of Workshop and Technician / Toolman. The following are the qualifications and competencies expected for the position of the workshop head and technician / toolman based on the results of the interview with the Head of Expertise Competency.</w:t>
      </w:r>
    </w:p>
    <w:p>
      <w:pPr>
        <w:spacing w:after="0" w:line="240" w:lineRule="auto"/>
        <w:rPr>
          <w:rFonts w:ascii="Times New Roman" w:hAnsi="Times New Roman"/>
          <w:i/>
        </w:rPr>
      </w:pPr>
    </w:p>
    <w:p>
      <w:pPr>
        <w:spacing w:line="240" w:lineRule="auto"/>
        <w:jc w:val="center"/>
        <w:rPr>
          <w:rFonts w:ascii="Times New Roman" w:hAnsi="Times New Roman"/>
        </w:rPr>
      </w:pPr>
      <w:r>
        <w:rPr>
          <w:rFonts w:ascii="Times New Roman" w:hAnsi="Times New Roman" w:cs="Times New Roman"/>
          <w:b/>
        </w:rPr>
        <w:t>Tabel</w:t>
      </w:r>
      <w:r>
        <w:rPr>
          <w:rFonts w:ascii="Times New Roman" w:hAnsi="Times New Roman" w:cs="Times New Roman"/>
        </w:rPr>
        <w:t xml:space="preserve"> </w:t>
      </w:r>
      <w:r>
        <w:rPr>
          <w:rFonts w:ascii="Times New Roman" w:hAnsi="Times New Roman" w:cs="Times New Roman"/>
          <w:b/>
          <w:bCs/>
          <w:lang w:val="en-GB"/>
        </w:rPr>
        <w:t>2</w:t>
      </w:r>
      <w:r>
        <w:rPr>
          <w:rFonts w:ascii="Times New Roman" w:hAnsi="Times New Roman" w:cs="Times New Roman"/>
        </w:rPr>
        <w:t xml:space="preserve">. </w:t>
      </w:r>
      <w:r>
        <w:rPr>
          <w:rFonts w:ascii="Times New Roman" w:hAnsi="Times New Roman"/>
        </w:rPr>
        <w:t>Educational and Technical Qualifications for Managing Facilities and Practices in the Automotive Engineering Department</w:t>
      </w:r>
    </w:p>
    <w:tbl>
      <w:tblPr>
        <w:tblStyle w:val="5"/>
        <w:tblW w:w="95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17"/>
        <w:gridCol w:w="4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b/>
                <w:bCs/>
              </w:rPr>
            </w:pPr>
            <w:r>
              <w:rPr>
                <w:rFonts w:ascii="Times New Roman" w:hAnsi="Times New Roman" w:cs="Times New Roman"/>
                <w:b/>
                <w:bCs/>
              </w:rPr>
              <w:t>No.</w:t>
            </w:r>
          </w:p>
        </w:tc>
        <w:tc>
          <w:tcPr>
            <w:tcW w:w="4317"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b/>
                <w:bCs/>
              </w:rPr>
            </w:pPr>
            <w:r>
              <w:rPr>
                <w:rFonts w:ascii="Times New Roman" w:hAnsi="Times New Roman" w:cs="Times New Roman"/>
                <w:b/>
                <w:bCs/>
              </w:rPr>
              <w:t>Head of the workshop</w:t>
            </w:r>
          </w:p>
        </w:tc>
        <w:tc>
          <w:tcPr>
            <w:tcW w:w="4477" w:type="dxa"/>
            <w:tcBorders>
              <w:left w:val="nil"/>
              <w:bottom w:val="single" w:color="auto" w:sz="4" w:space="0"/>
              <w:right w:val="nil"/>
            </w:tcBorders>
            <w:vAlign w:val="center"/>
          </w:tcPr>
          <w:p>
            <w:pPr>
              <w:pStyle w:val="6"/>
              <w:spacing w:after="0" w:line="240" w:lineRule="auto"/>
              <w:ind w:left="28"/>
              <w:jc w:val="center"/>
              <w:rPr>
                <w:rFonts w:ascii="Times New Roman" w:hAnsi="Times New Roman" w:cs="Times New Roman"/>
                <w:b/>
                <w:bCs/>
              </w:rPr>
            </w:pPr>
            <w:r>
              <w:rPr>
                <w:rFonts w:ascii="Times New Roman" w:hAnsi="Times New Roman" w:cs="Times New Roman"/>
                <w:b/>
                <w:bCs/>
              </w:rPr>
              <w:t>Technician / Toolman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1.</w:t>
            </w:r>
          </w:p>
        </w:tc>
        <w:tc>
          <w:tcPr>
            <w:tcW w:w="4317" w:type="dxa"/>
            <w:tcBorders>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Minimum D3 Automotive Education</w:t>
            </w:r>
          </w:p>
        </w:tc>
        <w:tc>
          <w:tcPr>
            <w:tcW w:w="4477" w:type="dxa"/>
            <w:tcBorders>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Minimum D3 Automotive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2.</w:t>
            </w:r>
          </w:p>
        </w:tc>
        <w:tc>
          <w:tcPr>
            <w:tcW w:w="431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Have a relevant certificate</w:t>
            </w:r>
          </w:p>
        </w:tc>
        <w:tc>
          <w:tcPr>
            <w:tcW w:w="447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Have a relevant certificate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3.</w:t>
            </w:r>
          </w:p>
        </w:tc>
        <w:tc>
          <w:tcPr>
            <w:tcW w:w="431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High dedication to the workshop</w:t>
            </w:r>
          </w:p>
        </w:tc>
        <w:tc>
          <w:tcPr>
            <w:tcW w:w="447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High dedication to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4.</w:t>
            </w:r>
          </w:p>
        </w:tc>
        <w:tc>
          <w:tcPr>
            <w:tcW w:w="431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Handy and thorough</w:t>
            </w:r>
          </w:p>
        </w:tc>
        <w:tc>
          <w:tcPr>
            <w:tcW w:w="447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Handy and thorough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5.</w:t>
            </w:r>
          </w:p>
        </w:tc>
        <w:tc>
          <w:tcPr>
            <w:tcW w:w="431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Neat</w:t>
            </w:r>
          </w:p>
        </w:tc>
        <w:tc>
          <w:tcPr>
            <w:tcW w:w="447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Neat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6.</w:t>
            </w:r>
          </w:p>
        </w:tc>
        <w:tc>
          <w:tcPr>
            <w:tcW w:w="431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Good at administration</w:t>
            </w:r>
          </w:p>
        </w:tc>
        <w:tc>
          <w:tcPr>
            <w:tcW w:w="4477"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rPr>
              <w:t>Good at administration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pStyle w:val="6"/>
              <w:spacing w:after="0" w:line="240" w:lineRule="auto"/>
              <w:ind w:left="27"/>
              <w:jc w:val="center"/>
              <w:rPr>
                <w:rFonts w:ascii="Times New Roman" w:hAnsi="Times New Roman" w:cs="Times New Roman"/>
              </w:rPr>
            </w:pPr>
            <w:r>
              <w:rPr>
                <w:rFonts w:ascii="Times New Roman" w:hAnsi="Times New Roman" w:cs="Times New Roman"/>
              </w:rPr>
              <w:t>7</w:t>
            </w:r>
          </w:p>
        </w:tc>
        <w:tc>
          <w:tcPr>
            <w:tcW w:w="4317" w:type="dxa"/>
            <w:tcBorders>
              <w:top w:val="nil"/>
              <w:left w:val="nil"/>
              <w:bottom w:val="single" w:color="auto" w:sz="4" w:space="0"/>
              <w:right w:val="nil"/>
            </w:tcBorders>
          </w:tcPr>
          <w:p>
            <w:pPr>
              <w:spacing w:after="0" w:line="240" w:lineRule="auto"/>
              <w:jc w:val="both"/>
              <w:rPr>
                <w:rFonts w:ascii="Times New Roman" w:hAnsi="Times New Roman" w:cs="Times New Roman"/>
              </w:rPr>
            </w:pPr>
            <w:r>
              <w:rPr>
                <w:rFonts w:ascii="Times New Roman" w:hAnsi="Times New Roman" w:cs="Times New Roman"/>
              </w:rPr>
              <w:t>Have integrity</w:t>
            </w:r>
          </w:p>
        </w:tc>
        <w:tc>
          <w:tcPr>
            <w:tcW w:w="4477" w:type="dxa"/>
            <w:tcBorders>
              <w:top w:val="nil"/>
              <w:left w:val="nil"/>
              <w:bottom w:val="single" w:color="auto" w:sz="4" w:space="0"/>
              <w:right w:val="nil"/>
            </w:tcBorders>
          </w:tcPr>
          <w:p>
            <w:pPr>
              <w:spacing w:after="0" w:line="240" w:lineRule="auto"/>
              <w:jc w:val="both"/>
              <w:rPr>
                <w:rFonts w:ascii="Times New Roman" w:hAnsi="Times New Roman" w:cs="Times New Roman"/>
              </w:rPr>
            </w:pPr>
            <w:r>
              <w:rPr>
                <w:rFonts w:ascii="Times New Roman" w:hAnsi="Times New Roman" w:cs="Times New Roman"/>
              </w:rPr>
              <w:t>Have integrity</w:t>
            </w:r>
          </w:p>
        </w:tc>
      </w:tr>
    </w:tbl>
    <w:p>
      <w:pPr>
        <w:spacing w:line="240" w:lineRule="auto"/>
        <w:jc w:val="center"/>
        <w:rPr>
          <w:rFonts w:ascii="Times New Roman" w:hAnsi="Times New Roman"/>
        </w:rPr>
      </w:pPr>
    </w:p>
    <w:p>
      <w:pPr>
        <w:spacing w:after="0" w:line="240" w:lineRule="auto"/>
        <w:ind w:firstLine="720"/>
        <w:jc w:val="both"/>
        <w:rPr>
          <w:rFonts w:ascii="Times New Roman" w:hAnsi="Times New Roman" w:cs="Times New Roman"/>
        </w:rPr>
      </w:pPr>
      <w:r>
        <w:rPr>
          <w:rFonts w:ascii="Times New Roman" w:hAnsi="Times New Roman"/>
        </w:rPr>
        <w:t>Based on the results of interviews with the Chairman of the Competency Expertise showed that the gaps that occur are (1) the manager does not yet have the relevant certificate of expertise, (2) lack of motivation to work, (3) lack of ownership, (4) tools and practice materials are falling apart, and (5) bad habits are buying a device but not yet being able to maintain it. This happens due to lack of integrity and dual position factors. This shows the lack of professionalism and the need for training related to things that are not in accordance with the expectations and vision, mission, competence, expertise and vision and mission of the school. Because if training or coaching is not immediately carried out then the conditions will stagnate and even if the longer it is left will have a detrimental effect on the time, cost, and quality of the results of 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w:t>
      </w:r>
      <w:r>
        <w:rPr>
          <w:rFonts w:ascii="Times New Roman" w:hAnsi="Times New Roman"/>
        </w:rPr>
        <w:t xml:space="preserve"> graduates.</w:t>
      </w:r>
    </w:p>
    <w:p>
      <w:pPr>
        <w:spacing w:after="0" w:line="240" w:lineRule="auto"/>
        <w:ind w:firstLine="284"/>
        <w:jc w:val="both"/>
        <w:rPr>
          <w:rFonts w:ascii="Times New Roman" w:hAnsi="Times New Roman" w:cs="Times New Roman"/>
        </w:rPr>
      </w:pPr>
    </w:p>
    <w:p>
      <w:pPr>
        <w:spacing w:after="0" w:line="240" w:lineRule="auto"/>
        <w:rPr>
          <w:rFonts w:ascii="Times New Roman" w:hAnsi="Times New Roman"/>
          <w:i/>
        </w:rPr>
      </w:pPr>
      <w:r>
        <w:rPr>
          <w:rFonts w:ascii="Times New Roman" w:hAnsi="Times New Roman" w:cs="Times New Roman"/>
          <w:i/>
        </w:rPr>
        <w:t xml:space="preserve">3.3 </w:t>
      </w:r>
      <w:r>
        <w:rPr>
          <w:rFonts w:ascii="Times New Roman" w:hAnsi="Times New Roman"/>
          <w:i/>
        </w:rPr>
        <w:t>Individual Analysis</w:t>
      </w:r>
    </w:p>
    <w:p>
      <w:pPr>
        <w:spacing w:after="0" w:line="240" w:lineRule="auto"/>
        <w:rPr>
          <w:rFonts w:ascii="Times New Roman" w:hAnsi="Times New Roman"/>
          <w:i/>
        </w:rPr>
      </w:pPr>
    </w:p>
    <w:p>
      <w:pPr>
        <w:spacing w:after="0" w:line="240" w:lineRule="auto"/>
        <w:jc w:val="both"/>
        <w:rPr>
          <w:rFonts w:ascii="Times New Roman" w:hAnsi="Times New Roman" w:cs="Times New Roman"/>
          <w:lang w:val="en-GB"/>
        </w:rPr>
      </w:pPr>
      <w:r>
        <w:rPr>
          <w:rFonts w:ascii="Times New Roman" w:hAnsi="Times New Roman"/>
          <w:lang w:val="en-GB"/>
        </w:rPr>
        <w:t>Individual analysis is a way of knowing individual needs specifically about the planned training material. Data collection techniques in the form of a checklist questionnaire filled out by the head of the workshop and technician / toolman. The competency standard grid is as follows.</w:t>
      </w:r>
    </w:p>
    <w:p>
      <w:pPr>
        <w:spacing w:after="0" w:line="240" w:lineRule="auto"/>
        <w:rPr>
          <w:rFonts w:ascii="Times New Roman" w:hAnsi="Times New Roman" w:cs="Times New Roman"/>
          <w:i/>
        </w:rPr>
      </w:pPr>
    </w:p>
    <w:p>
      <w:pPr>
        <w:spacing w:line="240" w:lineRule="auto"/>
        <w:jc w:val="center"/>
        <w:rPr>
          <w:rFonts w:ascii="Times New Roman" w:hAnsi="Times New Roman" w:cs="Times New Roman"/>
          <w:lang w:val="en-GB"/>
        </w:rPr>
      </w:pPr>
      <w:r>
        <w:rPr>
          <w:rFonts w:ascii="Times New Roman" w:hAnsi="Times New Roman" w:cs="Times New Roman"/>
          <w:b/>
        </w:rPr>
        <w:t>Tabel</w:t>
      </w:r>
      <w:r>
        <w:rPr>
          <w:rFonts w:ascii="Times New Roman" w:hAnsi="Times New Roman" w:cs="Times New Roman"/>
        </w:rPr>
        <w:t xml:space="preserve"> </w:t>
      </w:r>
      <w:r>
        <w:rPr>
          <w:rFonts w:ascii="Times New Roman" w:hAnsi="Times New Roman" w:cs="Times New Roman"/>
          <w:b/>
          <w:bCs/>
          <w:lang w:val="en-GB"/>
        </w:rPr>
        <w:t>3</w:t>
      </w:r>
      <w:r>
        <w:rPr>
          <w:rFonts w:ascii="Times New Roman" w:hAnsi="Times New Roman" w:cs="Times New Roman"/>
        </w:rPr>
        <w:t xml:space="preserve">. </w:t>
      </w:r>
      <w:r>
        <w:rPr>
          <w:rFonts w:ascii="Times New Roman" w:hAnsi="Times New Roman" w:cs="Times New Roman"/>
          <w:lang w:val="en-GB"/>
        </w:rPr>
        <w:t>List of C</w:t>
      </w:r>
      <w:r>
        <w:rPr>
          <w:rFonts w:ascii="Times New Roman" w:hAnsi="Times New Roman" w:cs="Times New Roman"/>
        </w:rPr>
        <w:t>ompetenc</w:t>
      </w:r>
      <w:r>
        <w:rPr>
          <w:rFonts w:ascii="Times New Roman" w:hAnsi="Times New Roman" w:cs="Times New Roman"/>
          <w:lang w:val="en-GB"/>
        </w:rPr>
        <w:t>y Standards</w:t>
      </w:r>
    </w:p>
    <w:tbl>
      <w:tblPr>
        <w:tblStyle w:val="5"/>
        <w:tblW w:w="95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blHeader/>
        </w:trPr>
        <w:tc>
          <w:tcPr>
            <w:tcW w:w="709" w:type="dxa"/>
            <w:tcBorders>
              <w:left w:val="nil"/>
              <w:bottom w:val="single" w:color="auto" w:sz="4" w:space="0"/>
              <w:right w:val="nil"/>
            </w:tcBorders>
            <w:vAlign w:val="center"/>
          </w:tcPr>
          <w:p>
            <w:pPr>
              <w:pStyle w:val="6"/>
              <w:spacing w:after="0" w:line="240" w:lineRule="auto"/>
              <w:ind w:left="27"/>
              <w:jc w:val="center"/>
              <w:rPr>
                <w:rFonts w:ascii="Times New Roman" w:hAnsi="Times New Roman" w:cs="Times New Roman"/>
              </w:rPr>
            </w:pPr>
            <w:r>
              <w:rPr>
                <w:rFonts w:ascii="Times New Roman" w:hAnsi="Times New Roman" w:cs="Times New Roman"/>
                <w:b/>
                <w:bCs/>
              </w:rPr>
              <w:t>No.</w:t>
            </w:r>
          </w:p>
        </w:tc>
        <w:tc>
          <w:tcPr>
            <w:tcW w:w="8799" w:type="dxa"/>
            <w:tcBorders>
              <w:left w:val="nil"/>
              <w:bottom w:val="single" w:color="auto" w:sz="4" w:space="0"/>
              <w:right w:val="nil"/>
            </w:tcBorders>
            <w:vAlign w:val="center"/>
          </w:tcPr>
          <w:p>
            <w:pPr>
              <w:pStyle w:val="6"/>
              <w:spacing w:after="0" w:line="240" w:lineRule="auto"/>
              <w:ind w:left="39"/>
              <w:jc w:val="center"/>
              <w:rPr>
                <w:rFonts w:ascii="Times New Roman" w:hAnsi="Times New Roman" w:cs="Times New Roman"/>
              </w:rPr>
            </w:pPr>
            <w:r>
              <w:rPr>
                <w:rFonts w:ascii="Times New Roman" w:hAnsi="Times New Roman" w:cs="Times New Roman"/>
                <w:b/>
              </w:rPr>
              <w:t>Head of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w:t>
            </w:r>
          </w:p>
        </w:tc>
        <w:tc>
          <w:tcPr>
            <w:tcW w:w="8799" w:type="dxa"/>
            <w:tcBorders>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Planning a workshop usage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2</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Arrange the rules for the use of workshops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3</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Inventory workshop facilities and equipment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4</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Make a workshop layout for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5</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Arranging workshop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6</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Plan and carry out regular maintenance of practice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7</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Check and record the procurement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8</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Coordinate the list of tools / practice materials from the teachers of the field of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9</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Helping practical teachers prepare for the use of equipment and practice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10</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Ensuring that the tools / practice materials are well available in PBM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11</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Noting borrowers / use of practical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12</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Supervise the operation of equipment and use of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13</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Perform maintenance and repair tools that are damaged according to the procedure (damage analysis, repair orders and make repairs)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14</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Prepare competency test tools /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15</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Doing SOP for the use of equipment in practical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16</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Supervise cleanliness, occupational health and safety (K3) and anticipate disasters on the use of equipment and materials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17</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Preparing tools / materials for training activities internship and other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18</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Maintain cleanliness of the practice room, instructor room and bathroom / WC in the workshop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nil"/>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19</w:t>
            </w:r>
          </w:p>
        </w:tc>
        <w:tc>
          <w:tcPr>
            <w:tcW w:w="8799" w:type="dxa"/>
            <w:tcBorders>
              <w:top w:val="nil"/>
              <w:left w:val="nil"/>
              <w:bottom w:val="nil"/>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Administer workshop management and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nil"/>
              <w:left w:val="nil"/>
              <w:bottom w:val="single" w:color="auto" w:sz="4" w:space="0"/>
              <w:right w:val="nil"/>
            </w:tcBorders>
          </w:tcPr>
          <w:p>
            <w:pPr>
              <w:spacing w:after="0" w:line="240" w:lineRule="auto"/>
              <w:jc w:val="center"/>
              <w:rPr>
                <w:rFonts w:ascii="Times New Roman" w:hAnsi="Times New Roman" w:cs="Times New Roman"/>
              </w:rPr>
            </w:pPr>
            <w:r>
              <w:rPr>
                <w:rFonts w:ascii="Times New Roman" w:hAnsi="Times New Roman" w:cs="Times New Roman"/>
                <w:lang w:val="en-GB"/>
              </w:rPr>
              <w:t>20</w:t>
            </w:r>
          </w:p>
        </w:tc>
        <w:tc>
          <w:tcPr>
            <w:tcW w:w="8799" w:type="dxa"/>
            <w:tcBorders>
              <w:top w:val="nil"/>
              <w:left w:val="nil"/>
              <w:bottom w:val="single" w:color="auto" w:sz="4" w:space="0"/>
              <w:right w:val="nil"/>
            </w:tcBorders>
          </w:tcPr>
          <w:p>
            <w:pPr>
              <w:spacing w:after="0" w:line="240" w:lineRule="auto"/>
              <w:jc w:val="both"/>
              <w:rPr>
                <w:rFonts w:ascii="Times New Roman" w:hAnsi="Times New Roman" w:cs="Times New Roman"/>
              </w:rPr>
            </w:pPr>
            <w:r>
              <w:rPr>
                <w:rFonts w:ascii="Times New Roman" w:hAnsi="Times New Roman" w:cs="Times New Roman"/>
                <w:lang w:val="en-GB"/>
              </w:rPr>
              <w:t>Make a workshop activity report to the Head of Workshop and or Head of Expertise Program</w:t>
            </w:r>
          </w:p>
        </w:tc>
      </w:tr>
    </w:tbl>
    <w:p>
      <w:pPr>
        <w:spacing w:line="240" w:lineRule="auto"/>
        <w:jc w:val="center"/>
        <w:rPr>
          <w:rFonts w:ascii="Times New Roman" w:hAnsi="Times New Roman" w:cs="Times New Roman"/>
          <w:lang w:val="en-GB"/>
        </w:rPr>
      </w:pPr>
    </w:p>
    <w:p>
      <w:pPr>
        <w:spacing w:after="0" w:line="240" w:lineRule="auto"/>
        <w:ind w:firstLine="720"/>
        <w:jc w:val="both"/>
        <w:rPr>
          <w:rFonts w:ascii="Times New Roman" w:hAnsi="Times New Roman"/>
          <w:lang w:val="en-GB"/>
        </w:rPr>
      </w:pPr>
      <w:r>
        <w:rPr>
          <w:rFonts w:ascii="Times New Roman" w:hAnsi="Times New Roman"/>
          <w:lang w:val="en-GB"/>
        </w:rPr>
        <w:t xml:space="preserve">The level of competency mastery in each of the competency standards for the management of facilities and infrastructure for learning practices in the automotive engineering department at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can be determined after filling out the questionnaire. Based on the results of filling out the questionnaire, the summary can be seen in the graph below.</w:t>
      </w:r>
    </w:p>
    <w:p>
      <w:pPr>
        <w:spacing w:after="0" w:line="240" w:lineRule="auto"/>
        <w:ind w:firstLine="720"/>
        <w:jc w:val="both"/>
        <w:rPr>
          <w:rFonts w:ascii="Times New Roman" w:hAnsi="Times New Roman"/>
          <w:lang w:val="en-GB"/>
        </w:rPr>
      </w:pPr>
    </w:p>
    <w:p>
      <w:pPr>
        <w:spacing w:after="0" w:line="240" w:lineRule="auto"/>
        <w:jc w:val="center"/>
        <w:rPr>
          <w:rFonts w:ascii="Times New Roman" w:hAnsi="Times New Roman"/>
          <w:lang w:val="en-GB"/>
        </w:rPr>
      </w:pPr>
      <w:r>
        <w:rPr>
          <w:lang w:eastAsia="zh-TW"/>
        </w:rPr>
        <w:drawing>
          <wp:inline distT="0" distB="0" distL="114300" distR="114300">
            <wp:extent cx="5753735" cy="4402455"/>
            <wp:effectExtent l="4445" t="4445" r="13970" b="1270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after="0" w:line="240" w:lineRule="auto"/>
        <w:jc w:val="center"/>
        <w:rPr>
          <w:rFonts w:ascii="Times New Roman" w:hAnsi="Times New Roman"/>
          <w:lang w:val="en-GB"/>
        </w:rPr>
      </w:pPr>
      <w:r>
        <w:rPr>
          <w:rFonts w:ascii="Times New Roman" w:hAnsi="Times New Roman"/>
          <w:b/>
          <w:bCs/>
          <w:lang w:val="en-GB"/>
        </w:rPr>
        <w:t xml:space="preserve">Figure 1. </w:t>
      </w:r>
      <w:r>
        <w:rPr>
          <w:rFonts w:ascii="Times New Roman" w:hAnsi="Times New Roman"/>
          <w:lang w:val="en-GB"/>
        </w:rPr>
        <w:t>Graph of Competency Level of Competence in Management of Facilities and Practices of Automotive Engineering Department</w:t>
      </w:r>
    </w:p>
    <w:p>
      <w:pPr>
        <w:spacing w:line="240" w:lineRule="auto"/>
        <w:jc w:val="both"/>
        <w:rPr>
          <w:rFonts w:ascii="Times New Roman" w:hAnsi="Times New Roman" w:cs="Times New Roman"/>
        </w:rPr>
      </w:pPr>
    </w:p>
    <w:p>
      <w:pPr>
        <w:spacing w:after="0" w:line="240" w:lineRule="auto"/>
        <w:ind w:firstLine="720"/>
        <w:jc w:val="both"/>
        <w:rPr>
          <w:rFonts w:ascii="Times New Roman" w:hAnsi="Times New Roman"/>
          <w:lang w:val="en-GB"/>
        </w:rPr>
      </w:pPr>
      <w:r>
        <w:rPr>
          <w:rFonts w:ascii="Times New Roman" w:hAnsi="Times New Roman"/>
          <w:lang w:val="en-GB"/>
        </w:rPr>
        <w:t xml:space="preserve">The graph above shows the level of mastery of competence in managing facilities and infrastructure for learning the practice of automotive majors at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Graph of mastery level of material is inversely proportional to the need for training / training / training. The lower score on the graph shows the level of training / training / training needs on these competencies to achieve the maximum performance target of 100%.</w:t>
      </w:r>
    </w:p>
    <w:p>
      <w:pPr>
        <w:spacing w:after="0" w:line="240" w:lineRule="auto"/>
        <w:ind w:firstLine="720"/>
        <w:jc w:val="both"/>
        <w:rPr>
          <w:rFonts w:ascii="Times New Roman" w:hAnsi="Times New Roman"/>
          <w:lang w:val="en-GB"/>
        </w:rPr>
      </w:pPr>
      <w:r>
        <w:rPr>
          <w:rFonts w:ascii="Times New Roman" w:hAnsi="Times New Roman"/>
          <w:lang w:val="en-GB"/>
        </w:rPr>
        <w:t>Next (Soeharto, 2020) explains that the dimension of human resources is divided into two namely the organizational dimension and the public service dimension. The training needs for facility and infrastructure managers in terms of organizational dimensions and public service dimensions can be mapped after filling out the training needs analysis checklist. The recapitulation of the training needs analysis checklist questionnaire is as follows.</w:t>
      </w:r>
    </w:p>
    <w:p>
      <w:pPr>
        <w:spacing w:line="240" w:lineRule="auto"/>
        <w:jc w:val="both"/>
        <w:rPr>
          <w:rFonts w:ascii="Times New Roman" w:hAnsi="Times New Roman" w:cs="Times New Roman"/>
        </w:rPr>
      </w:pPr>
    </w:p>
    <w:p>
      <w:pPr>
        <w:spacing w:line="240" w:lineRule="auto"/>
        <w:jc w:val="center"/>
        <w:rPr>
          <w:rFonts w:ascii="Times New Roman" w:hAnsi="Times New Roman" w:cs="Times New Roman"/>
        </w:rPr>
      </w:pPr>
      <w:r>
        <w:rPr>
          <w:rFonts w:ascii="Times New Roman" w:hAnsi="Times New Roman" w:cs="Times New Roman"/>
          <w:b/>
        </w:rPr>
        <w:t>Tabel</w:t>
      </w:r>
      <w:r>
        <w:rPr>
          <w:rFonts w:ascii="Times New Roman" w:hAnsi="Times New Roman" w:cs="Times New Roman"/>
        </w:rPr>
        <w:t xml:space="preserve"> </w:t>
      </w:r>
      <w:r>
        <w:rPr>
          <w:rFonts w:ascii="Times New Roman" w:hAnsi="Times New Roman" w:cs="Times New Roman"/>
          <w:b/>
          <w:bCs/>
          <w:lang w:val="en-GB"/>
        </w:rPr>
        <w:t>4</w:t>
      </w:r>
      <w:r>
        <w:rPr>
          <w:rFonts w:ascii="Times New Roman" w:hAnsi="Times New Roman" w:cs="Times New Roman"/>
        </w:rPr>
        <w:t xml:space="preserve">. </w:t>
      </w:r>
      <w:r>
        <w:rPr>
          <w:rFonts w:ascii="Times New Roman" w:hAnsi="Times New Roman"/>
        </w:rPr>
        <w:t>Competency Training Need Analysis</w:t>
      </w:r>
    </w:p>
    <w:tbl>
      <w:tblPr>
        <w:tblStyle w:val="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5"/>
        <w:gridCol w:w="4471"/>
        <w:gridCol w:w="46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single" w:color="auto" w:sz="4" w:space="0"/>
              <w:right w:val="nil"/>
            </w:tcBorders>
          </w:tcPr>
          <w:p>
            <w:pPr>
              <w:spacing w:after="0" w:line="240" w:lineRule="auto"/>
              <w:jc w:val="center"/>
              <w:rPr>
                <w:rFonts w:ascii="Times New Roman" w:hAnsi="Times New Roman" w:cs="Times New Roman"/>
                <w:b/>
              </w:rPr>
            </w:pPr>
            <w:r>
              <w:rPr>
                <w:rFonts w:ascii="Times New Roman" w:hAnsi="Times New Roman" w:cs="Times New Roman"/>
                <w:b/>
              </w:rPr>
              <w:t>No</w:t>
            </w:r>
          </w:p>
        </w:tc>
        <w:tc>
          <w:tcPr>
            <w:tcW w:w="2323" w:type="pct"/>
            <w:tcBorders>
              <w:left w:val="nil"/>
              <w:bottom w:val="single" w:color="auto" w:sz="4" w:space="0"/>
              <w:right w:val="nil"/>
            </w:tcBorders>
          </w:tcPr>
          <w:p>
            <w:pPr>
              <w:spacing w:after="0" w:line="240" w:lineRule="auto"/>
              <w:jc w:val="center"/>
              <w:rPr>
                <w:rFonts w:ascii="Times New Roman" w:hAnsi="Times New Roman" w:cs="Times New Roman"/>
                <w:b/>
              </w:rPr>
            </w:pPr>
            <w:r>
              <w:rPr>
                <w:rFonts w:ascii="Times New Roman" w:hAnsi="Times New Roman" w:cs="Times New Roman"/>
                <w:b/>
              </w:rPr>
              <w:t>Dimensions of Organization</w:t>
            </w:r>
          </w:p>
        </w:tc>
        <w:tc>
          <w:tcPr>
            <w:tcW w:w="2418" w:type="pct"/>
            <w:tcBorders>
              <w:left w:val="nil"/>
              <w:bottom w:val="single" w:color="auto" w:sz="4" w:space="0"/>
            </w:tcBorders>
          </w:tcPr>
          <w:p>
            <w:pPr>
              <w:spacing w:after="0" w:line="240" w:lineRule="auto"/>
              <w:jc w:val="center"/>
              <w:rPr>
                <w:rFonts w:ascii="Times New Roman" w:hAnsi="Times New Roman" w:cs="Times New Roman"/>
                <w:b/>
              </w:rPr>
            </w:pPr>
            <w:r>
              <w:rPr>
                <w:rFonts w:ascii="Times New Roman" w:hAnsi="Times New Roman" w:cs="Times New Roman"/>
                <w:b/>
              </w:rPr>
              <w:t>Dimensions of Public Services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w:t>
            </w:r>
          </w:p>
        </w:tc>
        <w:tc>
          <w:tcPr>
            <w:tcW w:w="2323" w:type="pct"/>
            <w:tcBorders>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Describe and plan the vision and mission</w:t>
            </w:r>
          </w:p>
        </w:tc>
        <w:tc>
          <w:tcPr>
            <w:tcW w:w="2418" w:type="pct"/>
            <w:tcBorders>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Motivating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2</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Understanding policy</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Developing employees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3</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Interdeparmental relations</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Communication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4</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Train subordinates</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Leadership</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5</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Initiative</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Planning / organizing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6</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Involvement in Management</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Human relations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7</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Technical competence</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Performance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8</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Human Relations Skill</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Diciplining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9</w:t>
            </w:r>
          </w:p>
        </w:tc>
        <w:tc>
          <w:tcPr>
            <w:tcW w:w="2323" w:type="pct"/>
            <w:tcBorders>
              <w:top w:val="nil"/>
              <w:left w:val="nil"/>
              <w:bottom w:val="nil"/>
              <w:right w:val="nil"/>
            </w:tcBorders>
            <w:noWrap/>
          </w:tcPr>
          <w:p>
            <w:pPr>
              <w:spacing w:after="0" w:line="240" w:lineRule="auto"/>
              <w:jc w:val="both"/>
              <w:rPr>
                <w:rFonts w:ascii="Times New Roman" w:hAnsi="Times New Roman" w:cs="Times New Roman"/>
              </w:rPr>
            </w:pPr>
            <w:r>
              <w:rPr>
                <w:rFonts w:ascii="Times New Roman" w:hAnsi="Times New Roman" w:cs="Times New Roman"/>
                <w:color w:val="000000"/>
              </w:rPr>
              <w:t>Safety and Houskeeping</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Decision making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10</w:t>
            </w:r>
          </w:p>
        </w:tc>
        <w:tc>
          <w:tcPr>
            <w:tcW w:w="2323" w:type="pct"/>
            <w:tcBorders>
              <w:top w:val="nil"/>
              <w:left w:val="nil"/>
              <w:bottom w:val="nil"/>
              <w:right w:val="nil"/>
            </w:tcBorders>
            <w:noWrap/>
          </w:tcPr>
          <w:p>
            <w:pPr>
              <w:spacing w:after="0" w:line="240" w:lineRule="auto"/>
              <w:jc w:val="both"/>
              <w:rPr>
                <w:rFonts w:ascii="Times New Roman" w:hAnsi="Times New Roman" w:cs="Times New Roman"/>
              </w:rPr>
            </w:pPr>
            <w:r>
              <w:rPr>
                <w:rFonts w:ascii="Times New Roman" w:hAnsi="Times New Roman" w:cs="Times New Roman"/>
                <w:color w:val="000000"/>
              </w:rPr>
              <w:t>Communication</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Handling complains and grievances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11</w:t>
            </w:r>
          </w:p>
        </w:tc>
        <w:tc>
          <w:tcPr>
            <w:tcW w:w="2323" w:type="pct"/>
            <w:tcBorders>
              <w:top w:val="nil"/>
              <w:left w:val="nil"/>
              <w:bottom w:val="nil"/>
              <w:right w:val="nil"/>
            </w:tcBorders>
            <w:noWrap/>
          </w:tcPr>
          <w:p>
            <w:pPr>
              <w:spacing w:after="0" w:line="240" w:lineRule="auto"/>
              <w:jc w:val="both"/>
              <w:rPr>
                <w:rFonts w:ascii="Times New Roman" w:hAnsi="Times New Roman" w:cs="Times New Roman"/>
              </w:rPr>
            </w:pPr>
            <w:r>
              <w:rPr>
                <w:rFonts w:ascii="Times New Roman" w:hAnsi="Times New Roman" w:cs="Times New Roman"/>
                <w:color w:val="000000"/>
              </w:rPr>
              <w:t>Willingness to accept responsibility</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Management method</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12</w:t>
            </w:r>
          </w:p>
        </w:tc>
        <w:tc>
          <w:tcPr>
            <w:tcW w:w="2323" w:type="pct"/>
            <w:tcBorders>
              <w:top w:val="nil"/>
              <w:left w:val="nil"/>
              <w:bottom w:val="nil"/>
              <w:right w:val="nil"/>
            </w:tcBorders>
            <w:noWrap/>
          </w:tcPr>
          <w:p>
            <w:pPr>
              <w:spacing w:after="0" w:line="240" w:lineRule="auto"/>
              <w:jc w:val="both"/>
              <w:rPr>
                <w:rFonts w:ascii="Times New Roman" w:hAnsi="Times New Roman" w:cs="Times New Roman"/>
              </w:rPr>
            </w:pPr>
            <w:r>
              <w:rPr>
                <w:rFonts w:ascii="Times New Roman" w:hAnsi="Times New Roman" w:cs="Times New Roman"/>
                <w:color w:val="000000"/>
              </w:rPr>
              <w:t>Integrity, trustworthiness, and honesty</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Written report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13</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r>
              <w:rPr>
                <w:rFonts w:ascii="Times New Roman" w:hAnsi="Times New Roman" w:cs="Times New Roman"/>
                <w:color w:val="000000"/>
              </w:rPr>
              <w:t>Department of administration</w:t>
            </w: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Counseling</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14</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Functioning in the organization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rPr>
            </w:pPr>
            <w:r>
              <w:rPr>
                <w:rFonts w:ascii="Times New Roman" w:hAnsi="Times New Roman" w:cs="Times New Roman"/>
              </w:rPr>
              <w:t>15</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Time management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lang w:val="en-GB"/>
              </w:rPr>
            </w:pPr>
            <w:r>
              <w:rPr>
                <w:rFonts w:ascii="Times New Roman" w:hAnsi="Times New Roman" w:cs="Times New Roman"/>
                <w:lang w:val="en-GB"/>
              </w:rPr>
              <w:t>16</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Delegation</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lang w:val="en-GB"/>
              </w:rPr>
            </w:pPr>
            <w:r>
              <w:rPr>
                <w:rFonts w:ascii="Times New Roman" w:hAnsi="Times New Roman" w:cs="Times New Roman"/>
                <w:lang w:val="en-GB"/>
              </w:rPr>
              <w:t>17</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Affirmative actions</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lang w:val="en-GB"/>
              </w:rPr>
            </w:pPr>
            <w:r>
              <w:rPr>
                <w:rFonts w:ascii="Times New Roman" w:hAnsi="Times New Roman" w:cs="Times New Roman"/>
                <w:lang w:val="en-GB"/>
              </w:rPr>
              <w:t>18</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Safety</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nil"/>
              <w:right w:val="nil"/>
            </w:tcBorders>
            <w:vAlign w:val="center"/>
          </w:tcPr>
          <w:p>
            <w:pPr>
              <w:spacing w:after="0" w:line="240" w:lineRule="auto"/>
              <w:jc w:val="center"/>
              <w:rPr>
                <w:rFonts w:ascii="Times New Roman" w:hAnsi="Times New Roman" w:cs="Times New Roman"/>
                <w:lang w:val="en-GB"/>
              </w:rPr>
            </w:pPr>
            <w:r>
              <w:rPr>
                <w:rFonts w:ascii="Times New Roman" w:hAnsi="Times New Roman" w:cs="Times New Roman"/>
                <w:lang w:val="en-GB"/>
              </w:rPr>
              <w:t>19</w:t>
            </w:r>
          </w:p>
        </w:tc>
        <w:tc>
          <w:tcPr>
            <w:tcW w:w="2323" w:type="pct"/>
            <w:tcBorders>
              <w:top w:val="nil"/>
              <w:left w:val="nil"/>
              <w:bottom w:val="nil"/>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nil"/>
            </w:tcBorders>
          </w:tcPr>
          <w:p>
            <w:pPr>
              <w:spacing w:after="0" w:line="240" w:lineRule="auto"/>
              <w:jc w:val="both"/>
              <w:rPr>
                <w:rFonts w:ascii="Times New Roman" w:hAnsi="Times New Roman" w:cs="Times New Roman"/>
              </w:rPr>
            </w:pPr>
            <w:r>
              <w:rPr>
                <w:rFonts w:ascii="Times New Roman" w:hAnsi="Times New Roman" w:cs="Times New Roman"/>
                <w:color w:val="000000"/>
              </w:rPr>
              <w:t>Termination procedure</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7" w:type="pct"/>
            <w:tcBorders>
              <w:top w:val="nil"/>
              <w:bottom w:val="single" w:color="auto" w:sz="4" w:space="0"/>
              <w:right w:val="nil"/>
            </w:tcBorders>
            <w:vAlign w:val="center"/>
          </w:tcPr>
          <w:p>
            <w:pPr>
              <w:spacing w:after="0" w:line="240" w:lineRule="auto"/>
              <w:jc w:val="center"/>
              <w:rPr>
                <w:rFonts w:ascii="Times New Roman" w:hAnsi="Times New Roman" w:cs="Times New Roman"/>
                <w:lang w:val="en-GB"/>
              </w:rPr>
            </w:pPr>
            <w:r>
              <w:rPr>
                <w:rFonts w:ascii="Times New Roman" w:hAnsi="Times New Roman" w:cs="Times New Roman"/>
                <w:lang w:val="en-GB"/>
              </w:rPr>
              <w:t>20</w:t>
            </w:r>
          </w:p>
        </w:tc>
        <w:tc>
          <w:tcPr>
            <w:tcW w:w="2323" w:type="pct"/>
            <w:tcBorders>
              <w:top w:val="nil"/>
              <w:left w:val="nil"/>
              <w:bottom w:val="single" w:color="auto" w:sz="4" w:space="0"/>
              <w:right w:val="nil"/>
            </w:tcBorders>
            <w:noWrap/>
          </w:tcPr>
          <w:p>
            <w:pPr>
              <w:spacing w:after="0" w:line="240" w:lineRule="auto"/>
              <w:jc w:val="both"/>
              <w:rPr>
                <w:rFonts w:ascii="Times New Roman" w:hAnsi="Times New Roman" w:cs="Times New Roman"/>
                <w:i/>
                <w:iCs/>
              </w:rPr>
            </w:pPr>
          </w:p>
        </w:tc>
        <w:tc>
          <w:tcPr>
            <w:tcW w:w="2418" w:type="pct"/>
            <w:tcBorders>
              <w:top w:val="nil"/>
              <w:left w:val="nil"/>
              <w:bottom w:val="single" w:color="auto" w:sz="4" w:space="0"/>
            </w:tcBorders>
          </w:tcPr>
          <w:p>
            <w:pPr>
              <w:spacing w:after="0" w:line="240" w:lineRule="auto"/>
              <w:jc w:val="both"/>
              <w:rPr>
                <w:rFonts w:ascii="Times New Roman" w:hAnsi="Times New Roman" w:cs="Times New Roman"/>
              </w:rPr>
            </w:pPr>
            <w:r>
              <w:rPr>
                <w:rFonts w:ascii="Times New Roman" w:hAnsi="Times New Roman" w:cs="Times New Roman"/>
                <w:color w:val="000000"/>
              </w:rPr>
              <w:t>Inverviewing</w:t>
            </w:r>
          </w:p>
        </w:tc>
      </w:tr>
    </w:tbl>
    <w:p>
      <w:pPr>
        <w:spacing w:after="0" w:line="240" w:lineRule="auto"/>
        <w:jc w:val="both"/>
        <w:rPr>
          <w:rFonts w:ascii="Times New Roman" w:hAnsi="Times New Roman" w:cs="Times New Roman"/>
        </w:rPr>
      </w:pPr>
    </w:p>
    <w:p>
      <w:pPr>
        <w:spacing w:line="240" w:lineRule="auto"/>
        <w:ind w:firstLine="720"/>
        <w:jc w:val="both"/>
        <w:rPr>
          <w:rFonts w:ascii="Times New Roman" w:hAnsi="Times New Roman" w:cs="Times New Roman"/>
        </w:rPr>
      </w:pPr>
      <w:r>
        <w:rPr>
          <w:rFonts w:ascii="Times New Roman" w:hAnsi="Times New Roman"/>
        </w:rPr>
        <w:t>After taking the data through a questionnaire, the results of the Training Need Analysis Diagram show the management of facilities and infrastructure for the learning practice of the Automotive Department at 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w:t>
      </w:r>
      <w:r>
        <w:rPr>
          <w:rFonts w:ascii="Times New Roman" w:hAnsi="Times New Roman"/>
        </w:rPr>
        <w:t xml:space="preserve"> as follows.</w:t>
      </w:r>
    </w:p>
    <w:p>
      <w:pPr>
        <w:spacing w:after="0" w:line="240" w:lineRule="auto"/>
        <w:jc w:val="center"/>
      </w:pPr>
      <w:r>
        <w:rPr>
          <w:lang w:eastAsia="zh-TW"/>
        </w:rPr>
        <w:drawing>
          <wp:inline distT="0" distB="0" distL="114300" distR="114300">
            <wp:extent cx="5760720" cy="4143375"/>
            <wp:effectExtent l="4445" t="4445" r="6985" b="508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after="0" w:line="240" w:lineRule="auto"/>
        <w:jc w:val="center"/>
        <w:rPr>
          <w:rFonts w:ascii="Times New Roman" w:hAnsi="Times New Roman"/>
          <w:lang w:val="en-GB"/>
        </w:rPr>
      </w:pPr>
      <w:r>
        <w:rPr>
          <w:rFonts w:ascii="Times New Roman" w:hAnsi="Times New Roman"/>
          <w:b/>
          <w:bCs/>
          <w:lang w:val="en-GB"/>
        </w:rPr>
        <w:t xml:space="preserve">Figure 2. </w:t>
      </w:r>
      <w:r>
        <w:rPr>
          <w:rFonts w:ascii="Times New Roman" w:hAnsi="Times New Roman"/>
          <w:lang w:val="en-GB"/>
        </w:rPr>
        <w:t>Graphic Training Need Analysis Management of Facilities and Infrastructure of Leaning Practices of Automotive Engineering Deparments</w:t>
      </w:r>
    </w:p>
    <w:p>
      <w:pPr>
        <w:spacing w:after="0" w:line="240" w:lineRule="auto"/>
        <w:jc w:val="center"/>
      </w:pPr>
    </w:p>
    <w:p>
      <w:pPr>
        <w:spacing w:line="240" w:lineRule="auto"/>
        <w:ind w:firstLine="720"/>
        <w:jc w:val="both"/>
        <w:rPr>
          <w:rFonts w:ascii="Times New Roman" w:hAnsi="Times New Roman"/>
          <w:lang w:val="en-GB"/>
        </w:rPr>
      </w:pPr>
      <w:r>
        <w:rPr>
          <w:rFonts w:ascii="Times New Roman" w:hAnsi="Times New Roman"/>
          <w:lang w:val="en-GB"/>
        </w:rPr>
        <w:t>Training Need Analysisthrough Training Need Assessment can show what training must be based on the level of urgency / needs of the agency. Based on the analysis results of the two diagrams above, the three most needed training competencies are training on: (1) making a workshop activity report, (2) managing the workshop arrangement, and administering the workshop activities. The three training materials most needed to improve public organization and service are: (1) technical competence, (2) discipline, (3) time management, and (4) safety</w:t>
      </w:r>
    </w:p>
    <w:p>
      <w:pPr>
        <w:spacing w:line="240" w:lineRule="auto"/>
        <w:ind w:firstLine="720"/>
        <w:jc w:val="both"/>
        <w:rPr>
          <w:rFonts w:ascii="Times New Roman" w:hAnsi="Times New Roman"/>
          <w:lang w:val="en-GB"/>
        </w:rPr>
      </w:pPr>
      <w:r>
        <w:rPr>
          <w:rFonts w:ascii="Times New Roman" w:hAnsi="Times New Roman"/>
          <w:lang w:val="en-GB"/>
        </w:rPr>
        <w:t xml:space="preserve">The reason why training / training needs to be done immediately is the need for expertise competence to achieve the vision and mission of expertise and school competence and has never been done in training that supports the management of facilities and infrastructure for automotive majors. Training should be done at the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Workshop, at the UNY Automotive Workshop, and or on BLPT. The trainer / instructor should be an expert in infrastructure management who has experience as a toolman and / or workshop head and has educational qualifications and competency qualifications for the workshop facility and infrastructure manager (Head of Expertise Competency, Interview Results). The training can be carried out for 2 days with details of 1 day to build workshop management theory and teamwork and 1 day to practice implementation in the workshop. Training costs are taken from the RAPBS in the field of human resource development (PSDM), curriculum, and or facilities and infrastructure of each personnel. The effect that occurs if the training is carried out well then the performance of facilities and infrastructure services will increase, if the service increases, the quality of learning increases, if the quality of learning increases the quality of graduates also increases, if the quality of the results of graduates increases, the absorption of graduates in the world of work will be high. The quality of schools is also likely to improve in accordance with the expectations and vision and mission of the school in the next 5 years.</w:t>
      </w:r>
    </w:p>
    <w:p>
      <w:pPr>
        <w:spacing w:line="240" w:lineRule="auto"/>
        <w:ind w:firstLine="720"/>
        <w:jc w:val="both"/>
        <w:rPr>
          <w:rFonts w:ascii="Times New Roman" w:hAnsi="Times New Roman"/>
          <w:lang w:val="en-GB"/>
        </w:rPr>
      </w:pPr>
      <w:r>
        <w:rPr>
          <w:rFonts w:ascii="Times New Roman" w:hAnsi="Times New Roman"/>
          <w:lang w:val="en-GB"/>
        </w:rPr>
        <w:t>Supporting factors for training / training include: (1) adequate practice equipment facilities with industry standards, (2) a large enough workshop area, and (3) strong commitment from the leadership to realize the school's vision. The competence of the management of facilities and infrastructure of practical learning that can be learned on their own is about: (1) inventory of equipment facilities, (2) supervising hygiene, occupational safety and health (K3) and anticipating disasters on the use of equipment and materials, (3) Conducting workshop facility arrangement , and (4) Noting the borrowers / use of practical equipment</w:t>
      </w:r>
    </w:p>
    <w:p>
      <w:pPr>
        <w:spacing w:line="240" w:lineRule="auto"/>
        <w:ind w:firstLine="720"/>
        <w:jc w:val="both"/>
        <w:rPr>
          <w:rFonts w:ascii="Times New Roman" w:hAnsi="Times New Roman" w:cs="Times New Roman"/>
          <w:lang w:val="en-GB"/>
        </w:rPr>
      </w:pPr>
      <w:r>
        <w:rPr>
          <w:rFonts w:ascii="Times New Roman" w:hAnsi="Times New Roman"/>
          <w:lang w:val="en-GB"/>
        </w:rPr>
        <w:t xml:space="preserve">With the Training Need Analysis through the Training Need Assessment approach it is expected to be able to provide schools with real conditions in the implementation of facilities and infrastructure management learning practices for automotive engineering majors in </w:t>
      </w:r>
      <w:r>
        <w:rPr>
          <w:rFonts w:ascii="Times New Roman" w:hAnsi="Times New Roman"/>
        </w:rPr>
        <w:t>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 so that leaders are able to make quick and appropriate decisions to overcome the problems that occur and support the realization of the institution's vision and mission, namely Islamic, superior, and competitive. </w:t>
      </w:r>
    </w:p>
    <w:p>
      <w:pPr>
        <w:spacing w:after="0" w:line="240" w:lineRule="auto"/>
      </w:pPr>
    </w:p>
    <w:p>
      <w:pPr>
        <w:pStyle w:val="6"/>
        <w:numPr>
          <w:ilvl w:val="0"/>
          <w:numId w:val="1"/>
        </w:numPr>
        <w:spacing w:after="0" w:line="276" w:lineRule="auto"/>
        <w:ind w:left="357" w:hanging="357"/>
        <w:rPr>
          <w:rFonts w:ascii="Times New Roman" w:hAnsi="Times New Roman" w:cs="Times New Roman"/>
          <w:b/>
        </w:rPr>
      </w:pPr>
      <w:r>
        <w:rPr>
          <w:rFonts w:ascii="Times New Roman" w:hAnsi="Times New Roman" w:cs="Times New Roman"/>
          <w:b/>
        </w:rPr>
        <w:t>Conclusion</w:t>
      </w:r>
    </w:p>
    <w:p>
      <w:pPr>
        <w:spacing w:after="0" w:line="240" w:lineRule="auto"/>
        <w:jc w:val="both"/>
        <w:rPr>
          <w:rFonts w:ascii="Times New Roman" w:hAnsi="Times New Roman" w:cs="Times New Roman"/>
        </w:rPr>
      </w:pPr>
      <w:r>
        <w:rPr>
          <w:rFonts w:ascii="Times New Roman" w:hAnsi="Times New Roman"/>
        </w:rPr>
        <w:t>Based on the results of data analysis and discussion, it can be concluded that: 1) The problems that occur in the management of facilities and infrastructure practices majoring in automotive engineering at the Muhammadiyah</w:t>
      </w:r>
      <w:r>
        <w:rPr>
          <w:rFonts w:ascii="Times New Roman" w:hAnsi="Times New Roman"/>
          <w:lang w:val="en-GB"/>
        </w:rPr>
        <w:t xml:space="preserve"> </w:t>
      </w:r>
      <w:r>
        <w:rPr>
          <w:rFonts w:ascii="Times New Roman" w:hAnsi="Times New Roman"/>
        </w:rPr>
        <w:t>Gamping</w:t>
      </w:r>
      <w:r>
        <w:rPr>
          <w:rFonts w:ascii="Times New Roman" w:hAnsi="Times New Roman"/>
          <w:lang w:val="en-GB"/>
        </w:rPr>
        <w:t xml:space="preserve"> Vocational School</w:t>
      </w:r>
      <w:r>
        <w:rPr>
          <w:rFonts w:ascii="Times New Roman" w:hAnsi="Times New Roman"/>
        </w:rPr>
        <w:t xml:space="preserve"> include: (a) lack of work motivation, (b) facilities and infrastructure are not well organized, (c) lack of ownership, (d) low work discipline, and (d) low technical competence; 2) The causes of problems that occur include: (a) educational qualifications that are not appropriate, (b) do not have relevant expertise certificates, (c) there is no education and training that is in line with expectations; 3) An alternative solution is training / training of facilities and infrastructure managers in the automotive department at the Muhammadiyah Gamping Vocational School with competencies: (a) technical competence, (b) communication, and (c) workshop management.</w:t>
      </w:r>
    </w:p>
    <w:p>
      <w:pPr>
        <w:spacing w:after="0" w:line="240" w:lineRule="auto"/>
        <w:ind w:firstLine="284"/>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pStyle w:val="6"/>
        <w:numPr>
          <w:ilvl w:val="0"/>
          <w:numId w:val="1"/>
        </w:numPr>
        <w:spacing w:line="240" w:lineRule="auto"/>
        <w:ind w:left="357" w:hanging="357"/>
        <w:rPr>
          <w:rFonts w:ascii="Times New Roman" w:hAnsi="Times New Roman" w:cs="Times New Roman"/>
          <w:b/>
        </w:rPr>
      </w:pPr>
      <w:r>
        <w:rPr>
          <w:rFonts w:ascii="Times New Roman" w:hAnsi="Times New Roman" w:cs="Times New Roman"/>
          <w:b/>
        </w:rPr>
        <w:t>Refrence</w:t>
      </w:r>
      <w:r>
        <w:rPr>
          <w:rFonts w:ascii="Times New Roman" w:hAnsi="Times New Roman" w:cs="Times New Roman"/>
          <w:b/>
          <w:lang w:val="en-GB"/>
        </w:rPr>
        <w:t>s</w:t>
      </w:r>
    </w:p>
    <w:tbl>
      <w:tblPr>
        <w:tblStyle w:val="5"/>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8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lang w:val="en-GB"/>
              </w:rPr>
            </w:pPr>
            <w:r>
              <w:rPr>
                <w:rFonts w:ascii="Times New Roman" w:hAnsi="Times New Roman" w:eastAsia="Times New Roman" w:cs="Times New Roman"/>
                <w:bCs/>
                <w:lang w:val="en-GB"/>
              </w:rPr>
              <w:t>[1]</w:t>
            </w:r>
          </w:p>
        </w:tc>
        <w:tc>
          <w:tcPr>
            <w:tcW w:w="8848" w:type="dxa"/>
          </w:tcPr>
          <w:p>
            <w:pPr>
              <w:spacing w:after="0" w:line="276" w:lineRule="auto"/>
              <w:ind w:left="9" w:hanging="9"/>
              <w:jc w:val="both"/>
              <w:rPr>
                <w:rFonts w:ascii="Times New Roman" w:hAnsi="Times New Roman" w:eastAsia="Times New Roman" w:cs="Times New Roman"/>
                <w:bCs/>
              </w:rPr>
            </w:pPr>
            <w:r>
              <w:rPr>
                <w:rFonts w:ascii="Times New Roman" w:hAnsi="Times New Roman" w:eastAsia="Times New Roman" w:cs="Times New Roman"/>
                <w:bCs/>
              </w:rPr>
              <w:t>Ministry of National Education. (2003). Republic of Indonesia Law No.20 of 2003 concerning the National Education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rPr>
            </w:pPr>
            <w:r>
              <w:rPr>
                <w:rFonts w:ascii="Times New Roman" w:hAnsi="Times New Roman" w:eastAsia="Times New Roman" w:cs="Times New Roman"/>
                <w:bCs/>
                <w:lang w:val="en-GB"/>
              </w:rPr>
              <w:t>[2]</w:t>
            </w:r>
          </w:p>
        </w:tc>
        <w:tc>
          <w:tcPr>
            <w:tcW w:w="8848" w:type="dxa"/>
          </w:tcPr>
          <w:p>
            <w:pPr>
              <w:spacing w:after="0" w:line="276" w:lineRule="auto"/>
              <w:ind w:left="9" w:hanging="9"/>
              <w:jc w:val="both"/>
              <w:rPr>
                <w:rFonts w:ascii="Times New Roman" w:hAnsi="Times New Roman" w:eastAsia="Times New Roman" w:cs="Times New Roman"/>
                <w:bCs/>
                <w:lang w:eastAsia="zh-CN"/>
              </w:rPr>
            </w:pPr>
            <w:r>
              <w:rPr>
                <w:rFonts w:ascii="Times New Roman" w:hAnsi="Times New Roman" w:cs="Times New Roman"/>
                <w:lang w:val="en-GB"/>
              </w:rPr>
              <w:t>Erni Susiyawati (2013). Need Assessment. Accessed from</w:t>
            </w:r>
            <w:r>
              <w:fldChar w:fldCharType="begin"/>
            </w:r>
            <w:r>
              <w:instrText xml:space="preserve"> HYPERLINK "https://ernisusiyawati.wordpress.com/2013/05/21/need-assessment/" </w:instrText>
            </w:r>
            <w:r>
              <w:fldChar w:fldCharType="separate"/>
            </w:r>
            <w:r>
              <w:rPr>
                <w:rStyle w:val="3"/>
                <w:rFonts w:ascii="Times New Roman" w:hAnsi="Times New Roman" w:cs="Times New Roman"/>
              </w:rPr>
              <w:t>https://ernisusiyawati.wordpress.com/2013/05/21/need-assessment/</w:t>
            </w:r>
            <w:r>
              <w:rPr>
                <w:rStyle w:val="3"/>
                <w:rFonts w:ascii="Times New Roman" w:hAnsi="Times New Roman" w:cs="Times New Roman"/>
              </w:rPr>
              <w:fldChar w:fldCharType="end"/>
            </w:r>
            <w:r>
              <w:rPr>
                <w:rFonts w:ascii="Times New Roman" w:hAnsi="Times New Roman" w:cs="Times New Roman"/>
              </w:rPr>
              <w:t xml:space="preserve"> On March 16,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lang w:val="en-GB"/>
              </w:rPr>
            </w:pPr>
            <w:r>
              <w:rPr>
                <w:rFonts w:ascii="Times New Roman" w:hAnsi="Times New Roman" w:eastAsia="Times New Roman" w:cs="Times New Roman"/>
                <w:bCs/>
                <w:lang w:val="en-GB"/>
              </w:rPr>
              <w:t>[3]</w:t>
            </w:r>
          </w:p>
        </w:tc>
        <w:tc>
          <w:tcPr>
            <w:tcW w:w="8848" w:type="dxa"/>
          </w:tcPr>
          <w:p>
            <w:pPr>
              <w:spacing w:after="0" w:line="240" w:lineRule="auto"/>
              <w:jc w:val="both"/>
              <w:rPr>
                <w:rFonts w:ascii="Times New Roman" w:hAnsi="Times New Roman" w:eastAsia="Times New Roman" w:cs="Times New Roman"/>
                <w:bCs/>
                <w:lang w:eastAsia="zh-CN"/>
              </w:rPr>
            </w:pPr>
            <w:r>
              <w:rPr>
                <w:rFonts w:ascii="Times New Roman" w:hAnsi="Times New Roman" w:cs="Times New Roman"/>
              </w:rPr>
              <w:t>Mangkunegara, Anwar Prabu. (2003). HR Planning and Development. PT. Refika Aditama. Bandung.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lang w:val="en-GB"/>
              </w:rPr>
            </w:pPr>
            <w:r>
              <w:rPr>
                <w:rFonts w:ascii="Times New Roman" w:hAnsi="Times New Roman" w:eastAsia="Times New Roman" w:cs="Times New Roman"/>
                <w:bCs/>
                <w:lang w:val="en-GB"/>
              </w:rPr>
              <w:t>[4]</w:t>
            </w:r>
          </w:p>
        </w:tc>
        <w:tc>
          <w:tcPr>
            <w:tcW w:w="8848" w:type="dxa"/>
          </w:tcPr>
          <w:p>
            <w:pPr>
              <w:spacing w:after="0" w:line="240" w:lineRule="auto"/>
              <w:jc w:val="both"/>
              <w:rPr>
                <w:rFonts w:ascii="Times New Roman" w:hAnsi="Times New Roman" w:eastAsia="Times New Roman" w:cs="Times New Roman"/>
                <w:bCs/>
                <w:lang w:eastAsia="zh-CN"/>
              </w:rPr>
            </w:pPr>
            <w:r>
              <w:rPr>
                <w:rFonts w:ascii="Times New Roman" w:hAnsi="Times New Roman" w:eastAsia="Times New Roman" w:cs="Times New Roman"/>
                <w:bCs/>
              </w:rPr>
              <w:t>Mochammad Bruri Triyono, GHS (2020). The Competencies of Automotive Engineering Pre-Service Teachers. International Journal of Advanced Science and Technology, 29 (1), 790 - 800. Retrieved from http://sersc.org/journals/index.php/IJAST/article/view/3549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lang w:val="en-GB"/>
              </w:rPr>
            </w:pPr>
            <w:r>
              <w:rPr>
                <w:rFonts w:ascii="Times New Roman" w:hAnsi="Times New Roman" w:eastAsia="Times New Roman" w:cs="Times New Roman"/>
                <w:bCs/>
                <w:lang w:val="en-GB"/>
              </w:rPr>
              <w:t>[5]</w:t>
            </w:r>
          </w:p>
        </w:tc>
        <w:tc>
          <w:tcPr>
            <w:tcW w:w="8848" w:type="dxa"/>
          </w:tcPr>
          <w:p>
            <w:pPr>
              <w:spacing w:after="0" w:line="240" w:lineRule="auto"/>
              <w:jc w:val="both"/>
              <w:rPr>
                <w:rFonts w:ascii="Times New Roman" w:hAnsi="Times New Roman" w:eastAsia="Times New Roman" w:cs="Times New Roman"/>
                <w:bCs/>
                <w:lang w:val="en-GB" w:eastAsia="zh-CN"/>
              </w:rPr>
            </w:pPr>
            <w:r>
              <w:rPr>
                <w:rFonts w:ascii="Times New Roman" w:hAnsi="Times New Roman" w:eastAsia="Times New Roman" w:cs="Times New Roman"/>
                <w:bCs/>
              </w:rPr>
              <w:t>P. Sudira, XXI Century Vocational Learning Methodology: Innovation, Theory, and Praxis. Yogyakarta: UNY Press, 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lang w:val="en-GB"/>
              </w:rPr>
            </w:pPr>
            <w:r>
              <w:rPr>
                <w:rFonts w:ascii="Times New Roman" w:hAnsi="Times New Roman" w:eastAsia="Times New Roman" w:cs="Times New Roman"/>
                <w:bCs/>
                <w:lang w:val="en-GB"/>
              </w:rPr>
              <w:t>[6]</w:t>
            </w:r>
          </w:p>
        </w:tc>
        <w:tc>
          <w:tcPr>
            <w:tcW w:w="8848" w:type="dxa"/>
          </w:tcPr>
          <w:p>
            <w:pPr>
              <w:spacing w:after="0" w:line="240" w:lineRule="auto"/>
              <w:ind w:left="9" w:hanging="9"/>
              <w:jc w:val="both"/>
              <w:rPr>
                <w:rFonts w:ascii="Times New Roman" w:hAnsi="Times New Roman" w:eastAsia="Times New Roman" w:cs="Times New Roman"/>
                <w:bCs/>
                <w:lang w:val="en-GB" w:eastAsia="zh-CN"/>
              </w:rPr>
            </w:pPr>
            <w:r>
              <w:rPr>
                <w:rFonts w:ascii="Times New Roman" w:hAnsi="Times New Roman" w:eastAsia="Times New Roman" w:cs="Times New Roman"/>
                <w:bCs/>
                <w:lang w:eastAsia="zh-CN"/>
              </w:rPr>
              <w:t>Ranu Iskandar, Zainal Arifin, Putu Sudira. (2020). Problems of Automotive Vocational Teaching-Learning Process for Students with Mild Intellectual Disability (MID). International Journal of Advanced Science and Technology, 29 (7s), 417 - 424. Retrieved from http://sersc.org/journals/index.php/IJAST/article/view/9456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lang w:val="en-GB"/>
              </w:rPr>
            </w:pPr>
            <w:r>
              <w:rPr>
                <w:rFonts w:ascii="Times New Roman" w:hAnsi="Times New Roman" w:eastAsia="Times New Roman" w:cs="Times New Roman"/>
                <w:bCs/>
                <w:lang w:val="en-GB"/>
              </w:rPr>
              <w:t>[7]</w:t>
            </w:r>
          </w:p>
        </w:tc>
        <w:tc>
          <w:tcPr>
            <w:tcW w:w="8848" w:type="dxa"/>
          </w:tcPr>
          <w:p>
            <w:pPr>
              <w:spacing w:after="0" w:line="240" w:lineRule="auto"/>
              <w:ind w:left="9" w:hanging="9"/>
              <w:jc w:val="both"/>
              <w:rPr>
                <w:rFonts w:ascii="Times New Roman" w:hAnsi="Times New Roman" w:eastAsia="Times New Roman" w:cs="Times New Roman"/>
                <w:bCs/>
                <w:lang w:val="en-GB" w:eastAsia="zh-CN"/>
              </w:rPr>
            </w:pPr>
            <w:r>
              <w:rPr>
                <w:rFonts w:ascii="Times New Roman" w:hAnsi="Times New Roman" w:cs="Times New Roman"/>
              </w:rPr>
              <w:t>Sidi Hastowo. (2016). Management of Practice Facilities for the Study Program in Vocational Automatic Engineering</w:t>
            </w:r>
            <w:r>
              <w:rPr>
                <w:rFonts w:ascii="Times New Roman" w:hAnsi="Times New Roman" w:cs="Times New Roman"/>
                <w:lang w:val="en-GB"/>
              </w:rPr>
              <w:t xml:space="preserve"> </w:t>
            </w:r>
            <w:r>
              <w:rPr>
                <w:rFonts w:ascii="Times New Roman" w:hAnsi="Times New Roman" w:cs="Times New Roman"/>
              </w:rPr>
              <w:t>Taman Karya Intermediate Mining in Kebumen.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rPr>
            </w:pPr>
            <w:r>
              <w:rPr>
                <w:rFonts w:ascii="Times New Roman" w:hAnsi="Times New Roman" w:eastAsia="Times New Roman" w:cs="Times New Roman"/>
                <w:bCs/>
                <w:lang w:val="en-GB"/>
              </w:rPr>
              <w:t>[8]</w:t>
            </w:r>
          </w:p>
        </w:tc>
        <w:tc>
          <w:tcPr>
            <w:tcW w:w="8848" w:type="dxa"/>
          </w:tcPr>
          <w:p>
            <w:pPr>
              <w:spacing w:after="0" w:line="240" w:lineRule="auto"/>
              <w:jc w:val="both"/>
              <w:rPr>
                <w:rFonts w:ascii="Times New Roman" w:hAnsi="Times New Roman" w:eastAsia="Times New Roman" w:cs="Times New Roman"/>
                <w:bCs/>
                <w:lang w:val="en-GB" w:eastAsia="zh-CN"/>
              </w:rPr>
            </w:pPr>
            <w:r>
              <w:rPr>
                <w:rFonts w:ascii="Times New Roman" w:hAnsi="Times New Roman" w:eastAsia="Times New Roman" w:cs="Times New Roman"/>
                <w:bCs/>
                <w:lang w:val="en-GB"/>
              </w:rPr>
              <w:t>Suharto. (2020). Development of Competency Based Training. Postgraduate. Yogyakarta State University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lang w:val="en-GB"/>
              </w:rPr>
            </w:pPr>
            <w:r>
              <w:rPr>
                <w:rFonts w:ascii="Times New Roman" w:hAnsi="Times New Roman" w:eastAsia="Times New Roman" w:cs="Times New Roman"/>
                <w:bCs/>
                <w:lang w:val="en-GB"/>
              </w:rPr>
              <w:t>[9]</w:t>
            </w:r>
          </w:p>
        </w:tc>
        <w:tc>
          <w:tcPr>
            <w:tcW w:w="8848" w:type="dxa"/>
          </w:tcPr>
          <w:p>
            <w:pPr>
              <w:spacing w:after="0" w:line="240" w:lineRule="auto"/>
              <w:jc w:val="both"/>
              <w:rPr>
                <w:rFonts w:ascii="Times New Roman" w:hAnsi="Times New Roman" w:eastAsia="Times New Roman" w:cs="Times New Roman"/>
                <w:bCs/>
                <w:lang w:val="en-GB" w:eastAsia="zh-CN"/>
              </w:rPr>
            </w:pPr>
            <w:r>
              <w:rPr>
                <w:rFonts w:ascii="Times New Roman" w:hAnsi="Times New Roman" w:eastAsia="Times New Roman" w:cs="Times New Roman"/>
                <w:bCs/>
              </w:rPr>
              <w:t>Wagiran, Pardjono, Herminarto Sofyan. (2020). What Industry Needs of Vocational School Graduate Competence in the Era of Industrial Revolution 4.0. International Journal of Advanced Science and Technology, 29 (05), 2459 - 2470. Retrieved from http://sersc.org/journals/index.php/IJAST/article/view/11137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lang w:val="en-GB"/>
              </w:rPr>
            </w:pPr>
            <w:r>
              <w:rPr>
                <w:rFonts w:ascii="Times New Roman" w:hAnsi="Times New Roman" w:eastAsia="Times New Roman" w:cs="Times New Roman"/>
                <w:bCs/>
                <w:lang w:val="en-GB"/>
              </w:rPr>
              <w:t>[10]</w:t>
            </w:r>
          </w:p>
        </w:tc>
        <w:tc>
          <w:tcPr>
            <w:tcW w:w="8848" w:type="dxa"/>
          </w:tcPr>
          <w:p>
            <w:pPr>
              <w:spacing w:after="0" w:line="240" w:lineRule="auto"/>
              <w:jc w:val="both"/>
              <w:rPr>
                <w:rFonts w:ascii="Times New Roman" w:hAnsi="Times New Roman" w:eastAsia="Times New Roman" w:cs="Times New Roman"/>
                <w:bCs/>
                <w:lang w:eastAsia="zh-CN"/>
              </w:rPr>
            </w:pPr>
            <w:r>
              <w:rPr>
                <w:rFonts w:ascii="Times New Roman" w:hAnsi="Times New Roman" w:eastAsia="Times New Roman" w:cs="Times New Roman"/>
                <w:bCs/>
              </w:rPr>
              <w:t>Wardiman Djojonegoro. (1998). Human Resource Development: Through Vocational High Schools (SMK). Jakarta: PT. Jayakarta Agung.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lang w:val="en-GB"/>
              </w:rPr>
            </w:pPr>
            <w:r>
              <w:rPr>
                <w:rFonts w:ascii="Times New Roman" w:hAnsi="Times New Roman" w:eastAsia="Times New Roman" w:cs="Times New Roman"/>
                <w:bCs/>
                <w:lang w:val="en-GB"/>
              </w:rPr>
              <w:t>[11]</w:t>
            </w:r>
          </w:p>
        </w:tc>
        <w:tc>
          <w:tcPr>
            <w:tcW w:w="8848" w:type="dxa"/>
          </w:tcPr>
          <w:p>
            <w:pPr>
              <w:spacing w:after="0" w:line="240" w:lineRule="auto"/>
              <w:jc w:val="both"/>
              <w:rPr>
                <w:rFonts w:ascii="Times New Roman" w:hAnsi="Times New Roman" w:eastAsia="Times New Roman" w:cs="Times New Roman"/>
                <w:bCs/>
                <w:lang w:eastAsia="zh-CN"/>
              </w:rPr>
            </w:pPr>
            <w:r>
              <w:rPr>
                <w:rFonts w:ascii="Times New Roman" w:hAnsi="Times New Roman" w:eastAsia="Times New Roman" w:cs="Times New Roman"/>
                <w:bCs/>
              </w:rPr>
              <w:t>JW Creswell. (2009). Research Design. Qualitative, Quantitative, and Mixed Methods Approaches (3st edition) ‖, SAGE Publications, California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8" w:type="dxa"/>
          </w:tcPr>
          <w:p>
            <w:pPr>
              <w:spacing w:after="0" w:line="240" w:lineRule="auto"/>
              <w:jc w:val="center"/>
              <w:rPr>
                <w:rFonts w:ascii="Times New Roman" w:hAnsi="Times New Roman" w:eastAsia="Times New Roman" w:cs="Times New Roman"/>
                <w:bCs/>
                <w:kern w:val="2"/>
                <w:lang w:val="en-GB"/>
              </w:rPr>
            </w:pPr>
            <w:r>
              <w:rPr>
                <w:rFonts w:ascii="Times New Roman" w:hAnsi="Times New Roman" w:eastAsia="Times New Roman" w:cs="Times New Roman"/>
                <w:bCs/>
                <w:lang w:val="en-GB"/>
              </w:rPr>
              <w:t>[12]</w:t>
            </w:r>
          </w:p>
        </w:tc>
        <w:tc>
          <w:tcPr>
            <w:tcW w:w="8848" w:type="dxa"/>
          </w:tcPr>
          <w:p>
            <w:pPr>
              <w:spacing w:after="0" w:line="240" w:lineRule="auto"/>
              <w:jc w:val="both"/>
              <w:rPr>
                <w:rFonts w:ascii="Times New Roman" w:hAnsi="Times New Roman" w:eastAsia="Times New Roman" w:cs="Times New Roman"/>
                <w:bCs/>
                <w:lang w:val="en-GB" w:eastAsia="zh-CN"/>
              </w:rPr>
            </w:pPr>
            <w:r>
              <w:rPr>
                <w:rFonts w:ascii="Times New Roman" w:hAnsi="Times New Roman" w:eastAsia="Times New Roman" w:cs="Times New Roman"/>
                <w:bCs/>
                <w:lang w:eastAsia="zh-CN"/>
              </w:rPr>
              <w:t>Moch. Bruri Triyono, Thomas Köhler, Lilis Trianingsih. (2018). Technical working skills of vocational high school students at the interface between digital workplaces and schools. An empirical study of construction engineering drawings in Indonesia.</w:t>
            </w:r>
          </w:p>
        </w:tc>
      </w:tr>
    </w:tbl>
    <w:p>
      <w:pPr>
        <w:tabs>
          <w:tab w:val="left" w:pos="709"/>
        </w:tabs>
        <w:spacing w:after="0" w:line="240" w:lineRule="auto"/>
        <w:ind w:left="570" w:hanging="570"/>
        <w:jc w:val="both"/>
        <w:rPr>
          <w:rFonts w:ascii="Times New Roman" w:hAnsi="Times New Roman" w:cs="Times New Roman"/>
        </w:rPr>
      </w:pPr>
    </w:p>
    <w:sectPr>
      <w:pgSz w:w="12240" w:h="15840"/>
      <w:pgMar w:top="1701"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6705"/>
    <w:multiLevelType w:val="multilevel"/>
    <w:tmpl w:val="11826705"/>
    <w:lvl w:ilvl="0" w:tentative="0">
      <w:start w:val="1"/>
      <w:numFmt w:val="decimal"/>
      <w:lvlText w:val="%1."/>
      <w:lvlJc w:val="left"/>
      <w:pPr>
        <w:ind w:left="720" w:hanging="360"/>
      </w:pPr>
      <w:rPr>
        <w:rFonts w:hint="default"/>
      </w:rPr>
    </w:lvl>
    <w:lvl w:ilvl="1" w:tentative="0">
      <w:start w:val="1"/>
      <w:numFmt w:val="decimal"/>
      <w:isLgl/>
      <w:lvlText w:val="%1.%2"/>
      <w:lvlJc w:val="left"/>
      <w:pPr>
        <w:ind w:left="885" w:hanging="52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Rendra Ananta Prima H.">
    <w15:presenceInfo w15:providerId="WPS Office" w15:userId="1141998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trackRevision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9A"/>
    <w:rsid w:val="000234D8"/>
    <w:rsid w:val="000478D0"/>
    <w:rsid w:val="00053207"/>
    <w:rsid w:val="00067F98"/>
    <w:rsid w:val="000840B0"/>
    <w:rsid w:val="000851CC"/>
    <w:rsid w:val="0008720F"/>
    <w:rsid w:val="000C6A3A"/>
    <w:rsid w:val="000E19A5"/>
    <w:rsid w:val="000E2B68"/>
    <w:rsid w:val="000F609A"/>
    <w:rsid w:val="001017CE"/>
    <w:rsid w:val="001145EF"/>
    <w:rsid w:val="0012160F"/>
    <w:rsid w:val="001C4A62"/>
    <w:rsid w:val="001F550B"/>
    <w:rsid w:val="002163AE"/>
    <w:rsid w:val="0021732C"/>
    <w:rsid w:val="002219D6"/>
    <w:rsid w:val="002304C8"/>
    <w:rsid w:val="00234B63"/>
    <w:rsid w:val="002719C4"/>
    <w:rsid w:val="002730B7"/>
    <w:rsid w:val="00295A77"/>
    <w:rsid w:val="002A59D1"/>
    <w:rsid w:val="002B1574"/>
    <w:rsid w:val="002B5791"/>
    <w:rsid w:val="002B5DD9"/>
    <w:rsid w:val="002D4D89"/>
    <w:rsid w:val="002D6690"/>
    <w:rsid w:val="00346DB3"/>
    <w:rsid w:val="00347DD8"/>
    <w:rsid w:val="00366786"/>
    <w:rsid w:val="003B6130"/>
    <w:rsid w:val="003D07DB"/>
    <w:rsid w:val="003D3F61"/>
    <w:rsid w:val="00405D15"/>
    <w:rsid w:val="004101E7"/>
    <w:rsid w:val="00424F92"/>
    <w:rsid w:val="0042614A"/>
    <w:rsid w:val="004426F9"/>
    <w:rsid w:val="00466E31"/>
    <w:rsid w:val="00483EF9"/>
    <w:rsid w:val="00496CCC"/>
    <w:rsid w:val="004C4E6A"/>
    <w:rsid w:val="004C61CC"/>
    <w:rsid w:val="00500772"/>
    <w:rsid w:val="00523EC8"/>
    <w:rsid w:val="00525535"/>
    <w:rsid w:val="00533A82"/>
    <w:rsid w:val="005405E1"/>
    <w:rsid w:val="00544E3C"/>
    <w:rsid w:val="00566549"/>
    <w:rsid w:val="005A0BB9"/>
    <w:rsid w:val="005A1F50"/>
    <w:rsid w:val="005D5D3F"/>
    <w:rsid w:val="005E26CA"/>
    <w:rsid w:val="005E2EE2"/>
    <w:rsid w:val="006038B4"/>
    <w:rsid w:val="00607B37"/>
    <w:rsid w:val="00671F31"/>
    <w:rsid w:val="00676437"/>
    <w:rsid w:val="006C07F1"/>
    <w:rsid w:val="006D1742"/>
    <w:rsid w:val="006D2602"/>
    <w:rsid w:val="00722668"/>
    <w:rsid w:val="0072315C"/>
    <w:rsid w:val="00735175"/>
    <w:rsid w:val="007464C3"/>
    <w:rsid w:val="007802B8"/>
    <w:rsid w:val="007A15B7"/>
    <w:rsid w:val="007A7A74"/>
    <w:rsid w:val="007B50A8"/>
    <w:rsid w:val="007B61A8"/>
    <w:rsid w:val="007E544D"/>
    <w:rsid w:val="00815CB6"/>
    <w:rsid w:val="0082046A"/>
    <w:rsid w:val="008856D5"/>
    <w:rsid w:val="008B5975"/>
    <w:rsid w:val="008C6B6D"/>
    <w:rsid w:val="008D7DE7"/>
    <w:rsid w:val="008F24A6"/>
    <w:rsid w:val="008F290E"/>
    <w:rsid w:val="009229D8"/>
    <w:rsid w:val="0094239D"/>
    <w:rsid w:val="00945144"/>
    <w:rsid w:val="0095435F"/>
    <w:rsid w:val="00976975"/>
    <w:rsid w:val="009A6E9C"/>
    <w:rsid w:val="009B2078"/>
    <w:rsid w:val="009C2C0E"/>
    <w:rsid w:val="009D3C27"/>
    <w:rsid w:val="00A05226"/>
    <w:rsid w:val="00A106C5"/>
    <w:rsid w:val="00A10D0D"/>
    <w:rsid w:val="00A30698"/>
    <w:rsid w:val="00A503DB"/>
    <w:rsid w:val="00AA5B10"/>
    <w:rsid w:val="00AA66EF"/>
    <w:rsid w:val="00B14453"/>
    <w:rsid w:val="00B44970"/>
    <w:rsid w:val="00B517B1"/>
    <w:rsid w:val="00B6277E"/>
    <w:rsid w:val="00B76CDD"/>
    <w:rsid w:val="00BA2E15"/>
    <w:rsid w:val="00BC6149"/>
    <w:rsid w:val="00BF3C4D"/>
    <w:rsid w:val="00C1079F"/>
    <w:rsid w:val="00C2118F"/>
    <w:rsid w:val="00C26CDF"/>
    <w:rsid w:val="00C6187F"/>
    <w:rsid w:val="00D101FB"/>
    <w:rsid w:val="00D251FC"/>
    <w:rsid w:val="00D31C1B"/>
    <w:rsid w:val="00D84916"/>
    <w:rsid w:val="00D92C35"/>
    <w:rsid w:val="00DC1FE8"/>
    <w:rsid w:val="00DC4626"/>
    <w:rsid w:val="00DD6B27"/>
    <w:rsid w:val="00E04846"/>
    <w:rsid w:val="00E10A15"/>
    <w:rsid w:val="00E253C1"/>
    <w:rsid w:val="00E27B87"/>
    <w:rsid w:val="00E36F83"/>
    <w:rsid w:val="00E42B54"/>
    <w:rsid w:val="00E42F5E"/>
    <w:rsid w:val="00E56370"/>
    <w:rsid w:val="00E60F77"/>
    <w:rsid w:val="00E741AF"/>
    <w:rsid w:val="00EC6384"/>
    <w:rsid w:val="00EE6917"/>
    <w:rsid w:val="00EF7316"/>
    <w:rsid w:val="00F03E4A"/>
    <w:rsid w:val="00F0799A"/>
    <w:rsid w:val="00F20AF2"/>
    <w:rsid w:val="00F248CE"/>
    <w:rsid w:val="00F256E8"/>
    <w:rsid w:val="00F33A7C"/>
    <w:rsid w:val="00F35A9E"/>
    <w:rsid w:val="00F420E1"/>
    <w:rsid w:val="00F43B93"/>
    <w:rsid w:val="00F50204"/>
    <w:rsid w:val="00F55E83"/>
    <w:rsid w:val="00F80B21"/>
    <w:rsid w:val="00FB2B0B"/>
    <w:rsid w:val="00FB4FBE"/>
    <w:rsid w:val="00FC1A8E"/>
    <w:rsid w:val="00FE736C"/>
    <w:rsid w:val="00FF59F2"/>
    <w:rsid w:val="02D73DEB"/>
    <w:rsid w:val="055450A5"/>
    <w:rsid w:val="06A162BB"/>
    <w:rsid w:val="06C5744D"/>
    <w:rsid w:val="0B024E13"/>
    <w:rsid w:val="0C6A3922"/>
    <w:rsid w:val="0E0B0626"/>
    <w:rsid w:val="0E6C566E"/>
    <w:rsid w:val="0EF7656C"/>
    <w:rsid w:val="105C7B75"/>
    <w:rsid w:val="11C75AF8"/>
    <w:rsid w:val="13161690"/>
    <w:rsid w:val="14A221C6"/>
    <w:rsid w:val="1535080D"/>
    <w:rsid w:val="156C1D4E"/>
    <w:rsid w:val="19A338D4"/>
    <w:rsid w:val="1AD57702"/>
    <w:rsid w:val="1B155375"/>
    <w:rsid w:val="1CEB40F1"/>
    <w:rsid w:val="1FEE1DE5"/>
    <w:rsid w:val="214F772D"/>
    <w:rsid w:val="21BF1863"/>
    <w:rsid w:val="2B813692"/>
    <w:rsid w:val="2E0B76FB"/>
    <w:rsid w:val="32C7642A"/>
    <w:rsid w:val="380F57DA"/>
    <w:rsid w:val="42620F07"/>
    <w:rsid w:val="48B23D12"/>
    <w:rsid w:val="48BB2CD2"/>
    <w:rsid w:val="48D21F97"/>
    <w:rsid w:val="4A4306A9"/>
    <w:rsid w:val="512C1279"/>
    <w:rsid w:val="5436016C"/>
    <w:rsid w:val="567F3EAE"/>
    <w:rsid w:val="613765C9"/>
    <w:rsid w:val="63951509"/>
    <w:rsid w:val="642D4D87"/>
    <w:rsid w:val="6BCF1B61"/>
    <w:rsid w:val="6D2B53BB"/>
    <w:rsid w:val="6D395235"/>
    <w:rsid w:val="72E5225C"/>
    <w:rsid w:val="73A041B9"/>
    <w:rsid w:val="74FA6086"/>
    <w:rsid w:val="75345E48"/>
    <w:rsid w:val="77D20849"/>
    <w:rsid w:val="79855796"/>
    <w:rsid w:val="7A9471C4"/>
    <w:rsid w:val="7E7E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List Paragraph Char"/>
    <w:basedOn w:val="2"/>
    <w:link w:val="6"/>
    <w:qFormat/>
    <w:locked/>
    <w:uiPriority w:val="34"/>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 </a:t>
            </a: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Rating of Competency Management of Facilities and Infrastructure of Automotive Engineering Practices </a:t>
            </a:r>
            <a:r>
              <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tx>
            <c:strRef>
              <c:f>'[ANALISIS EXCEL INGGRIS.xlsx]TNA1'!$D$2:$D$3</c:f>
              <c:strCache>
                <c:ptCount val="1"/>
                <c:pt idx="0">
                  <c:v>Tingkat Penguasaan Materi R1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EXCEL.xlsx]TNA1'!$D$4:$D$23</c:f>
            </c:numRef>
          </c:val>
          <c:smooth val="0"/>
        </c:ser>
        <c:ser>
          <c:idx val="1"/>
          <c:order val="1"/>
          <c:tx>
            <c:strRef>
              <c:f>'[ANALISIS EXCEL INGGRIS.xlsx]TNA1'!$E$2:$E$3</c:f>
              <c:strCache>
                <c:ptCount val="1"/>
                <c:pt idx="0">
                  <c:v>Tingkat Penguasaan Materi R2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EXCEL.xlsx]TNA1'!$E$4:$E$23</c:f>
            </c:numRef>
          </c:val>
          <c:smooth val="0"/>
        </c:ser>
        <c:ser>
          <c:idx val="2"/>
          <c:order val="2"/>
          <c:tx>
            <c:strRef>
              <c:f>'[ANALISIS EXCEL INGGRIS.xlsx]TNA1'!$F$2:$F$3</c:f>
              <c:strCache>
                <c:ptCount val="1"/>
                <c:pt idx="0">
                  <c:v>Tingkat Penguasaan Materi R3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EXCEL.xlsx]TNA1'!$F$4:$F$23</c:f>
            </c:numRef>
          </c:val>
          <c:smooth val="0"/>
        </c:ser>
        <c:ser>
          <c:idx val="3"/>
          <c:order val="3"/>
          <c:tx>
            <c:strRef>
              <c:f>'[ANALISIS EXCEL INGGRIS.xlsx]TNA1'!$G$2:$G$3</c:f>
              <c:strCache>
                <c:ptCount val="1"/>
                <c:pt idx="0">
                  <c:v>Average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INGGRIS.xlsx]TNA1'!$C$4:$C$23</c:f>
              <c:strCache>
                <c:ptCount val="20"/>
                <c:pt idx="0">
                  <c:v>Planning a workshop usage list</c:v>
                </c:pt>
                <c:pt idx="1">
                  <c:v>Arrange the rules for the use of workshops</c:v>
                </c:pt>
                <c:pt idx="2">
                  <c:v>Inventory workshop facilities and equipment for practice</c:v>
                </c:pt>
                <c:pt idx="3">
                  <c:v>Make a workshop layout for practice</c:v>
                </c:pt>
                <c:pt idx="4">
                  <c:v>Arranging workshop facilities</c:v>
                </c:pt>
                <c:pt idx="5">
                  <c:v>Plan and carry out regular maintenance of practice equipment</c:v>
                </c:pt>
                <c:pt idx="6">
                  <c:v>Check and record the procurement of equipment and practice materials</c:v>
                </c:pt>
                <c:pt idx="7">
                  <c:v>Coordinate the list of tools / practice materials from the teachers of the field of study</c:v>
                </c:pt>
                <c:pt idx="8">
                  <c:v>Helping practical teachers prepare for the use of equipment and practice materials</c:v>
                </c:pt>
                <c:pt idx="9">
                  <c:v>Ensuring that the tools / practice materials are well available in PBM activities</c:v>
                </c:pt>
                <c:pt idx="10">
                  <c:v>Noting borrowers / use of practical equipment</c:v>
                </c:pt>
                <c:pt idx="11">
                  <c:v>Supervise the operation of equipment and use of materials</c:v>
                </c:pt>
                <c:pt idx="12">
                  <c:v>Perform maintenance and repair tools that are damaged according to the procedure (damage analysis, repair orders and make repairs)</c:v>
                </c:pt>
                <c:pt idx="13">
                  <c:v>Prepare competency test tools / materials</c:v>
                </c:pt>
                <c:pt idx="14">
                  <c:v>Doing SOP for the use of equipment in practical activities</c:v>
                </c:pt>
                <c:pt idx="15">
                  <c:v>Supervise cleanliness, occupational health and safety (K3) and anticipate disasters on the use of equipment and materials</c:v>
                </c:pt>
                <c:pt idx="16">
                  <c:v>Preparing tools / materials for training activities internship and other training</c:v>
                </c:pt>
                <c:pt idx="17">
                  <c:v>Maintain cleanliness of the practice room, instructor room and bathroom / WC in the workshop</c:v>
                </c:pt>
                <c:pt idx="18">
                  <c:v>Administer workshop management and activities</c:v>
                </c:pt>
                <c:pt idx="19">
                  <c:v>Make a workshop activity report to the Head of Workshop and or Head of Expertise Program</c:v>
                </c:pt>
              </c:strCache>
            </c:strRef>
          </c:cat>
          <c:val>
            <c:numRef>
              <c:f>'[ANALISIS EXCEL INGGRIS.xlsx]TNA1'!$G$4:$G$23</c:f>
              <c:numCache>
                <c:formatCode>0.0</c:formatCode>
                <c:ptCount val="20"/>
                <c:pt idx="0">
                  <c:v>66.6666666666667</c:v>
                </c:pt>
                <c:pt idx="1">
                  <c:v>76.6666666666667</c:v>
                </c:pt>
                <c:pt idx="2">
                  <c:v>83.3333333333333</c:v>
                </c:pt>
                <c:pt idx="3">
                  <c:v>70</c:v>
                </c:pt>
                <c:pt idx="4">
                  <c:v>76.6666666666667</c:v>
                </c:pt>
                <c:pt idx="5">
                  <c:v>70</c:v>
                </c:pt>
                <c:pt idx="6">
                  <c:v>56.6666666666667</c:v>
                </c:pt>
                <c:pt idx="7">
                  <c:v>53.3333333333333</c:v>
                </c:pt>
                <c:pt idx="8">
                  <c:v>70</c:v>
                </c:pt>
                <c:pt idx="9">
                  <c:v>73.3333333333333</c:v>
                </c:pt>
                <c:pt idx="10">
                  <c:v>76.6666666666667</c:v>
                </c:pt>
                <c:pt idx="11">
                  <c:v>66.6666666666667</c:v>
                </c:pt>
                <c:pt idx="12">
                  <c:v>66.6666666666667</c:v>
                </c:pt>
                <c:pt idx="13">
                  <c:v>73.3333333333333</c:v>
                </c:pt>
                <c:pt idx="14">
                  <c:v>73.3333333333333</c:v>
                </c:pt>
                <c:pt idx="15">
                  <c:v>80</c:v>
                </c:pt>
                <c:pt idx="16">
                  <c:v>60</c:v>
                </c:pt>
                <c:pt idx="17">
                  <c:v>53.3333333333333</c:v>
                </c:pt>
                <c:pt idx="18">
                  <c:v>50</c:v>
                </c:pt>
                <c:pt idx="19">
                  <c:v>43.3333333333333</c:v>
                </c:pt>
              </c:numCache>
            </c:numRef>
          </c:val>
          <c:smooth val="0"/>
        </c:ser>
        <c:dLbls>
          <c:showLegendKey val="0"/>
          <c:showVal val="1"/>
          <c:showCatName val="0"/>
          <c:showSerName val="0"/>
          <c:showPercent val="0"/>
          <c:showBubbleSize val="0"/>
        </c:dLbls>
        <c:marker val="1"/>
        <c:smooth val="0"/>
        <c:axId val="-1085835728"/>
        <c:axId val="-1085833008"/>
      </c:lineChart>
      <c:catAx>
        <c:axId val="-108583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85833008"/>
        <c:crosses val="autoZero"/>
        <c:auto val="1"/>
        <c:lblAlgn val="ctr"/>
        <c:lblOffset val="100"/>
        <c:noMultiLvlLbl val="0"/>
      </c:catAx>
      <c:valAx>
        <c:axId val="-10858330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858357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Graphic Training Need Analysis Management of Facilities and Infrastructure of Leaning Practices of Automotive Engineering Deparments</a:t>
            </a:r>
            <a:endParaRPr lang="en-GB"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'[ANALISIS EXCEL INGGRIS.xlsx]TNA2'!$D$4:$D$36</c:f>
              <c:strCache>
                <c:ptCount val="33"/>
                <c:pt idx="0">
                  <c:v>Describe and plan the vision and mission</c:v>
                </c:pt>
                <c:pt idx="1">
                  <c:v>Understanding policy</c:v>
                </c:pt>
                <c:pt idx="2">
                  <c:v>Interdeparmental relations</c:v>
                </c:pt>
                <c:pt idx="3">
                  <c:v>Train subordinates</c:v>
                </c:pt>
                <c:pt idx="4">
                  <c:v>Initiative</c:v>
                </c:pt>
                <c:pt idx="5">
                  <c:v>Involvement in Management</c:v>
                </c:pt>
                <c:pt idx="6">
                  <c:v>Technical competence</c:v>
                </c:pt>
                <c:pt idx="7">
                  <c:v>Human Relations Skill</c:v>
                </c:pt>
                <c:pt idx="8">
                  <c:v>Safety and Houskeeping</c:v>
                </c:pt>
                <c:pt idx="9">
                  <c:v>Communication</c:v>
                </c:pt>
                <c:pt idx="10">
                  <c:v>Willingness to accept responsibility</c:v>
                </c:pt>
                <c:pt idx="11">
                  <c:v>Integrity, trustworthiness, and honesty</c:v>
                </c:pt>
                <c:pt idx="12">
                  <c:v>Department of administration</c:v>
                </c:pt>
                <c:pt idx="13">
                  <c:v>Motivating</c:v>
                </c:pt>
                <c:pt idx="14">
                  <c:v>Developing employees</c:v>
                </c:pt>
                <c:pt idx="15">
                  <c:v>Communication</c:v>
                </c:pt>
                <c:pt idx="16">
                  <c:v>Leadership</c:v>
                </c:pt>
                <c:pt idx="17">
                  <c:v>Planning / organizing</c:v>
                </c:pt>
                <c:pt idx="18">
                  <c:v>Human relations</c:v>
                </c:pt>
                <c:pt idx="19">
                  <c:v>Performance</c:v>
                </c:pt>
                <c:pt idx="20">
                  <c:v>Diciplining</c:v>
                </c:pt>
                <c:pt idx="21">
                  <c:v>Decision making</c:v>
                </c:pt>
                <c:pt idx="22">
                  <c:v>Handling complains and grievances</c:v>
                </c:pt>
                <c:pt idx="23">
                  <c:v>Management method</c:v>
                </c:pt>
                <c:pt idx="24">
                  <c:v>Written report</c:v>
                </c:pt>
                <c:pt idx="25">
                  <c:v>Counseling</c:v>
                </c:pt>
                <c:pt idx="26">
                  <c:v>Functioning in the organization</c:v>
                </c:pt>
                <c:pt idx="27">
                  <c:v>Time management</c:v>
                </c:pt>
                <c:pt idx="28">
                  <c:v>Delegation</c:v>
                </c:pt>
                <c:pt idx="29">
                  <c:v>Affirmative actions</c:v>
                </c:pt>
                <c:pt idx="30">
                  <c:v>Safety</c:v>
                </c:pt>
                <c:pt idx="31">
                  <c:v>Termination procedure</c:v>
                </c:pt>
                <c:pt idx="32">
                  <c:v>Inverviewing</c:v>
                </c:pt>
              </c:strCache>
            </c:strRef>
          </c:cat>
          <c:val>
            <c:numRef>
              <c:f>'[ANALISIS EXCEL.xlsx]TNA2'!$K$4:$K$36</c:f>
              <c:numCache>
                <c:formatCode>General</c:formatCode>
                <c:ptCount val="33"/>
                <c:pt idx="0">
                  <c:v>1</c:v>
                </c:pt>
                <c:pt idx="1">
                  <c:v>3</c:v>
                </c:pt>
                <c:pt idx="2">
                  <c:v>1</c:v>
                </c:pt>
                <c:pt idx="3">
                  <c:v>1</c:v>
                </c:pt>
                <c:pt idx="4">
                  <c:v>1</c:v>
                </c:pt>
                <c:pt idx="5">
                  <c:v>2</c:v>
                </c:pt>
                <c:pt idx="6">
                  <c:v>5</c:v>
                </c:pt>
                <c:pt idx="7">
                  <c:v>0</c:v>
                </c:pt>
                <c:pt idx="8">
                  <c:v>3</c:v>
                </c:pt>
                <c:pt idx="9">
                  <c:v>1</c:v>
                </c:pt>
                <c:pt idx="10">
                  <c:v>3</c:v>
                </c:pt>
                <c:pt idx="11">
                  <c:v>2</c:v>
                </c:pt>
                <c:pt idx="12">
                  <c:v>3</c:v>
                </c:pt>
                <c:pt idx="13">
                  <c:v>2</c:v>
                </c:pt>
                <c:pt idx="14">
                  <c:v>2</c:v>
                </c:pt>
                <c:pt idx="15">
                  <c:v>2</c:v>
                </c:pt>
                <c:pt idx="16">
                  <c:v>2</c:v>
                </c:pt>
                <c:pt idx="17">
                  <c:v>3</c:v>
                </c:pt>
                <c:pt idx="18">
                  <c:v>0</c:v>
                </c:pt>
                <c:pt idx="19">
                  <c:v>3</c:v>
                </c:pt>
                <c:pt idx="20">
                  <c:v>4</c:v>
                </c:pt>
                <c:pt idx="21">
                  <c:v>0</c:v>
                </c:pt>
                <c:pt idx="22">
                  <c:v>1</c:v>
                </c:pt>
                <c:pt idx="23">
                  <c:v>1</c:v>
                </c:pt>
                <c:pt idx="24">
                  <c:v>2</c:v>
                </c:pt>
                <c:pt idx="25">
                  <c:v>1</c:v>
                </c:pt>
                <c:pt idx="26">
                  <c:v>1</c:v>
                </c:pt>
                <c:pt idx="27">
                  <c:v>4</c:v>
                </c:pt>
                <c:pt idx="28">
                  <c:v>1</c:v>
                </c:pt>
                <c:pt idx="29">
                  <c:v>1</c:v>
                </c:pt>
                <c:pt idx="30">
                  <c:v>4</c:v>
                </c:pt>
                <c:pt idx="31">
                  <c:v>1</c:v>
                </c:pt>
                <c:pt idx="32">
                  <c:v>1</c:v>
                </c:pt>
              </c:numCache>
            </c:numRef>
          </c:val>
          <c:smooth val="0"/>
        </c:ser>
        <c:dLbls>
          <c:showLegendKey val="0"/>
          <c:showVal val="1"/>
          <c:showCatName val="0"/>
          <c:showSerName val="0"/>
          <c:showPercent val="0"/>
          <c:showBubbleSize val="0"/>
        </c:dLbls>
        <c:marker val="1"/>
        <c:smooth val="0"/>
        <c:axId val="-1085849328"/>
        <c:axId val="-1085828112"/>
      </c:lineChart>
      <c:catAx>
        <c:axId val="-108584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85828112"/>
        <c:crosses val="autoZero"/>
        <c:auto val="1"/>
        <c:lblAlgn val="ctr"/>
        <c:lblOffset val="100"/>
        <c:noMultiLvlLbl val="0"/>
      </c:catAx>
      <c:valAx>
        <c:axId val="-108582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08584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8946D2-A0DD-40FB-988C-94F37D1D449F}">
  <ds:schemaRefs/>
</ds:datastoreItem>
</file>

<file path=docProps/app.xml><?xml version="1.0" encoding="utf-8"?>
<Properties xmlns="http://schemas.openxmlformats.org/officeDocument/2006/extended-properties" xmlns:vt="http://schemas.openxmlformats.org/officeDocument/2006/docPropsVTypes">
  <Template>Normal</Template>
  <Company>DA</Company>
  <Pages>9</Pages>
  <Words>4006</Words>
  <Characters>22837</Characters>
  <Lines>190</Lines>
  <Paragraphs>53</Paragraphs>
  <TotalTime>33</TotalTime>
  <ScaleCrop>false</ScaleCrop>
  <LinksUpToDate>false</LinksUpToDate>
  <CharactersWithSpaces>26790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2020-04-29T22:43:00Z</dcterms:created>
  <dc:creator>Kurniawan Sigit W</dc:creator>
  <cp:lastModifiedBy>Rendra Ananta Prima H.</cp:lastModifiedBy>
  <dcterms:modified xsi:type="dcterms:W3CDTF">2020-08-21T04:35:16Z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