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722B8" w14:textId="34883093" w:rsidR="00702830" w:rsidRPr="00AB01BC" w:rsidRDefault="00E80D53">
      <w:pPr>
        <w:spacing w:after="568"/>
        <w:rPr>
          <w:rFonts w:ascii="Times New Roman" w:eastAsia="Times New Roman" w:hAnsi="Times New Roman" w:cs="Times New Roman"/>
          <w:b/>
          <w:sz w:val="34"/>
          <w:szCs w:val="34"/>
        </w:rPr>
      </w:pPr>
      <w:ins w:id="0" w:author="Author">
        <w:r w:rsidRPr="00E80D53">
          <w:rPr>
            <w:rFonts w:ascii="Times New Roman" w:eastAsia="Times New Roman" w:hAnsi="Times New Roman" w:cs="Times New Roman"/>
            <w:b/>
            <w:sz w:val="34"/>
            <w:szCs w:val="34"/>
          </w:rPr>
          <w:t>The Entrepreneurship Character of Vocational Secondary School Students who have been Involved in Teaching Factory</w:t>
        </w:r>
      </w:ins>
      <w:commentRangeStart w:id="1"/>
      <w:del w:id="2" w:author="Author">
        <w:r w:rsidR="00C64B81" w:rsidRPr="00AB01BC" w:rsidDel="00E80D53">
          <w:rPr>
            <w:rFonts w:ascii="Times New Roman" w:eastAsia="Times New Roman" w:hAnsi="Times New Roman" w:cs="Times New Roman"/>
            <w:b/>
            <w:sz w:val="34"/>
            <w:szCs w:val="34"/>
          </w:rPr>
          <w:delText xml:space="preserve">Student’s Entrepreneurship Character of Vocational Secondary School </w:delText>
        </w:r>
        <w:r w:rsidR="00935406" w:rsidRPr="00AB01BC" w:rsidDel="00E80D53">
          <w:rPr>
            <w:rFonts w:ascii="Times New Roman" w:eastAsia="Times New Roman" w:hAnsi="Times New Roman" w:cs="Times New Roman"/>
            <w:b/>
            <w:sz w:val="34"/>
            <w:szCs w:val="34"/>
          </w:rPr>
          <w:delText xml:space="preserve">Who </w:delText>
        </w:r>
        <w:r w:rsidR="00C64B81" w:rsidRPr="00AB01BC" w:rsidDel="00E80D53">
          <w:rPr>
            <w:rFonts w:ascii="Times New Roman" w:eastAsia="Times New Roman" w:hAnsi="Times New Roman" w:cs="Times New Roman"/>
            <w:b/>
            <w:sz w:val="34"/>
            <w:szCs w:val="34"/>
          </w:rPr>
          <w:delText>Take Teaching Factory Learning</w:delText>
        </w:r>
        <w:commentRangeEnd w:id="1"/>
        <w:r w:rsidR="00DF7F95" w:rsidDel="00E80D53">
          <w:rPr>
            <w:rStyle w:val="CommentReference"/>
          </w:rPr>
          <w:commentReference w:id="1"/>
        </w:r>
      </w:del>
    </w:p>
    <w:p w14:paraId="11CBBD18" w14:textId="70B363CB" w:rsidR="00702830" w:rsidRPr="00AB01BC" w:rsidRDefault="0032566A">
      <w:pPr>
        <w:spacing w:after="0"/>
        <w:ind w:left="1418"/>
        <w:rPr>
          <w:rFonts w:ascii="Times New Roman" w:eastAsia="Times New Roman" w:hAnsi="Times New Roman" w:cs="Times New Roman"/>
          <w:b/>
        </w:rPr>
      </w:pPr>
      <w:r w:rsidRPr="00AB01BC">
        <w:rPr>
          <w:rFonts w:ascii="Times New Roman" w:eastAsia="Times New Roman" w:hAnsi="Times New Roman" w:cs="Times New Roman"/>
          <w:b/>
        </w:rPr>
        <w:t>T Triasih</w:t>
      </w:r>
      <w:r w:rsidRPr="00AB01BC">
        <w:rPr>
          <w:rFonts w:ascii="Times New Roman" w:eastAsia="Times New Roman" w:hAnsi="Times New Roman" w:cs="Times New Roman"/>
          <w:b/>
          <w:vertAlign w:val="superscript"/>
        </w:rPr>
        <w:t>1</w:t>
      </w:r>
      <w:r w:rsidR="00781D66" w:rsidRPr="00AB01BC">
        <w:rPr>
          <w:rFonts w:ascii="Times New Roman" w:eastAsia="Times New Roman" w:hAnsi="Times New Roman" w:cs="Times New Roman"/>
          <w:b/>
        </w:rPr>
        <w:t xml:space="preserve"> and </w:t>
      </w:r>
      <w:r w:rsidRPr="00AB01BC">
        <w:rPr>
          <w:rFonts w:ascii="Times New Roman" w:eastAsia="Times New Roman" w:hAnsi="Times New Roman" w:cs="Times New Roman"/>
          <w:b/>
        </w:rPr>
        <w:t>S Soenarto</w:t>
      </w:r>
      <w:r w:rsidRPr="00AB01BC">
        <w:rPr>
          <w:rFonts w:ascii="Times New Roman" w:eastAsia="Times New Roman" w:hAnsi="Times New Roman" w:cs="Times New Roman"/>
          <w:b/>
          <w:vertAlign w:val="superscript"/>
        </w:rPr>
        <w:t>2</w:t>
      </w:r>
      <w:r w:rsidR="00781D66" w:rsidRPr="00AB01BC">
        <w:rPr>
          <w:rFonts w:ascii="Times New Roman" w:eastAsia="Times New Roman" w:hAnsi="Times New Roman" w:cs="Times New Roman"/>
          <w:b/>
          <w:vertAlign w:val="superscript"/>
        </w:rPr>
        <w:t xml:space="preserve">  </w:t>
      </w:r>
    </w:p>
    <w:p w14:paraId="502209CD" w14:textId="77777777" w:rsidR="00702830" w:rsidRPr="00AB01BC" w:rsidRDefault="00702830">
      <w:pPr>
        <w:spacing w:after="0"/>
        <w:ind w:left="1418"/>
        <w:rPr>
          <w:rFonts w:ascii="Times New Roman" w:eastAsia="Times New Roman" w:hAnsi="Times New Roman" w:cs="Times New Roman"/>
          <w:vertAlign w:val="superscript"/>
        </w:rPr>
      </w:pPr>
    </w:p>
    <w:p w14:paraId="44DECD45" w14:textId="20A707ED" w:rsidR="00702830" w:rsidRPr="00AB01BC" w:rsidRDefault="00781D66">
      <w:pPr>
        <w:spacing w:after="0"/>
        <w:ind w:left="1418"/>
        <w:rPr>
          <w:rFonts w:ascii="Times New Roman" w:eastAsia="Times New Roman" w:hAnsi="Times New Roman" w:cs="Times New Roman"/>
        </w:rPr>
      </w:pPr>
      <w:r w:rsidRPr="00AB01BC">
        <w:rPr>
          <w:rFonts w:ascii="Times New Roman" w:eastAsia="Times New Roman" w:hAnsi="Times New Roman" w:cs="Times New Roman"/>
          <w:vertAlign w:val="superscript"/>
        </w:rPr>
        <w:t>1</w:t>
      </w:r>
      <w:r w:rsidR="0032566A" w:rsidRPr="00AB01BC">
        <w:rPr>
          <w:rFonts w:ascii="Times New Roman" w:eastAsia="Times New Roman" w:hAnsi="Times New Roman" w:cs="Times New Roman"/>
        </w:rPr>
        <w:t>Yogyakarta State University, Yogyakarta, Indonesia</w:t>
      </w:r>
    </w:p>
    <w:p w14:paraId="50E0CB97" w14:textId="2922F534" w:rsidR="0032566A" w:rsidRPr="00AB01BC" w:rsidRDefault="00781D66" w:rsidP="0032566A">
      <w:pPr>
        <w:spacing w:after="0"/>
        <w:ind w:left="1418"/>
        <w:rPr>
          <w:rFonts w:ascii="Times New Roman" w:eastAsia="Times New Roman" w:hAnsi="Times New Roman" w:cs="Times New Roman"/>
        </w:rPr>
      </w:pPr>
      <w:bookmarkStart w:id="3" w:name="_heading=h.gjdgxs" w:colFirst="0" w:colLast="0"/>
      <w:bookmarkEnd w:id="3"/>
      <w:r w:rsidRPr="00AB01BC">
        <w:rPr>
          <w:rFonts w:ascii="Times New Roman" w:eastAsia="Times New Roman" w:hAnsi="Times New Roman" w:cs="Times New Roman"/>
          <w:vertAlign w:val="superscript"/>
        </w:rPr>
        <w:t>2</w:t>
      </w:r>
      <w:r w:rsidR="0032566A" w:rsidRPr="00AB01BC">
        <w:rPr>
          <w:rFonts w:ascii="Times New Roman" w:eastAsia="Times New Roman" w:hAnsi="Times New Roman" w:cs="Times New Roman"/>
        </w:rPr>
        <w:t xml:space="preserve"> Yogyakarta State University, Yogyakarta, Indonesia</w:t>
      </w:r>
    </w:p>
    <w:p w14:paraId="69963D56" w14:textId="5AEF4B27" w:rsidR="00702830" w:rsidRPr="00AB01BC" w:rsidRDefault="00702830">
      <w:pPr>
        <w:spacing w:after="0"/>
        <w:ind w:left="1418"/>
        <w:rPr>
          <w:rFonts w:ascii="Times New Roman" w:eastAsia="Times New Roman" w:hAnsi="Times New Roman" w:cs="Times New Roman"/>
        </w:rPr>
      </w:pPr>
    </w:p>
    <w:p w14:paraId="43BBF4FE" w14:textId="56EF7366" w:rsidR="00702830" w:rsidRPr="00AB01BC" w:rsidRDefault="00781D66">
      <w:pPr>
        <w:spacing w:after="568"/>
        <w:ind w:left="1418"/>
        <w:rPr>
          <w:rFonts w:ascii="Times New Roman" w:eastAsia="Times New Roman" w:hAnsi="Times New Roman" w:cs="Times New Roman"/>
        </w:rPr>
      </w:pPr>
      <w:r w:rsidRPr="00AB01BC">
        <w:rPr>
          <w:rFonts w:ascii="Times New Roman" w:eastAsia="Times New Roman" w:hAnsi="Times New Roman" w:cs="Times New Roman"/>
        </w:rPr>
        <w:t xml:space="preserve">E-mail: </w:t>
      </w:r>
      <w:proofErr w:type="gramStart"/>
      <w:r w:rsidR="007C0941" w:rsidRPr="00AB01BC">
        <w:rPr>
          <w:rFonts w:ascii="Times New Roman" w:eastAsia="Times New Roman" w:hAnsi="Times New Roman" w:cs="Times New Roman"/>
        </w:rPr>
        <w:t>tina.triasih</w:t>
      </w:r>
      <w:proofErr w:type="gramEnd"/>
      <w:del w:id="4" w:author="Author">
        <w:r w:rsidR="007C0941" w:rsidRPr="00AB01BC" w:rsidDel="00DE2E8E">
          <w:rPr>
            <w:rFonts w:ascii="Times New Roman" w:eastAsia="Times New Roman" w:hAnsi="Times New Roman" w:cs="Times New Roman"/>
          </w:rPr>
          <w:delText>26</w:delText>
        </w:r>
      </w:del>
      <w:r w:rsidR="007C0941" w:rsidRPr="00AB01BC">
        <w:rPr>
          <w:rFonts w:ascii="Times New Roman" w:eastAsia="Times New Roman" w:hAnsi="Times New Roman" w:cs="Times New Roman"/>
        </w:rPr>
        <w:t>@</w:t>
      </w:r>
      <w:del w:id="5" w:author="Author">
        <w:r w:rsidR="007C0941" w:rsidRPr="00AB01BC" w:rsidDel="00DE2E8E">
          <w:rPr>
            <w:rFonts w:ascii="Times New Roman" w:eastAsia="Times New Roman" w:hAnsi="Times New Roman" w:cs="Times New Roman"/>
          </w:rPr>
          <w:delText>gmail.com</w:delText>
        </w:r>
      </w:del>
      <w:ins w:id="6" w:author="Author">
        <w:r w:rsidR="00DE2E8E">
          <w:rPr>
            <w:rFonts w:ascii="Times New Roman" w:eastAsia="Times New Roman" w:hAnsi="Times New Roman" w:cs="Times New Roman"/>
          </w:rPr>
          <w:t>uny.ac.id</w:t>
        </w:r>
      </w:ins>
    </w:p>
    <w:p w14:paraId="1A515D2D" w14:textId="7A7D9504" w:rsidR="00C64B81" w:rsidRPr="00AB01BC" w:rsidRDefault="00781D66" w:rsidP="00FA783E">
      <w:pPr>
        <w:pStyle w:val="Abstract"/>
        <w:framePr w:w="0" w:hSpace="0" w:wrap="auto" w:hAnchor="text" w:yAlign="inline"/>
        <w:spacing w:line="240" w:lineRule="auto"/>
        <w:ind w:left="1418"/>
        <w:rPr>
          <w:sz w:val="22"/>
          <w:lang w:val="en-ID"/>
        </w:rPr>
      </w:pPr>
      <w:r w:rsidRPr="00AB01BC">
        <w:rPr>
          <w:b/>
          <w:sz w:val="20"/>
        </w:rPr>
        <w:t xml:space="preserve">Abstract. </w:t>
      </w:r>
      <w:r w:rsidR="002333A7" w:rsidRPr="00FA783E">
        <w:rPr>
          <w:iCs/>
          <w:color w:val="000000"/>
          <w:sz w:val="20"/>
        </w:rPr>
        <w:t xml:space="preserve">This research is aimed to determine the entrepreneurship character of </w:t>
      </w:r>
      <w:r w:rsidR="00A16A03" w:rsidRPr="00FA783E">
        <w:rPr>
          <w:iCs/>
          <w:color w:val="000000"/>
          <w:sz w:val="20"/>
        </w:rPr>
        <w:t>Vocational Secondary School</w:t>
      </w:r>
      <w:r w:rsidR="002333A7" w:rsidRPr="00FA783E">
        <w:rPr>
          <w:iCs/>
          <w:color w:val="000000"/>
          <w:sz w:val="20"/>
        </w:rPr>
        <w:t xml:space="preserve"> students</w:t>
      </w:r>
      <w:commentRangeStart w:id="7"/>
      <w:r w:rsidR="00A16A03">
        <w:rPr>
          <w:iCs/>
          <w:color w:val="000000"/>
          <w:sz w:val="20"/>
        </w:rPr>
        <w:t>,</w:t>
      </w:r>
      <w:r w:rsidR="002333A7" w:rsidRPr="00FA783E">
        <w:rPr>
          <w:iCs/>
          <w:color w:val="000000"/>
          <w:sz w:val="20"/>
        </w:rPr>
        <w:t xml:space="preserve"> who </w:t>
      </w:r>
      <w:del w:id="8" w:author="Author">
        <w:r w:rsidR="002333A7" w:rsidRPr="00FA783E" w:rsidDel="00E80D53">
          <w:rPr>
            <w:iCs/>
            <w:color w:val="000000"/>
            <w:sz w:val="20"/>
          </w:rPr>
          <w:delText xml:space="preserve">toke </w:delText>
        </w:r>
      </w:del>
      <w:ins w:id="9" w:author="Author">
        <w:r w:rsidR="00E80D53">
          <w:rPr>
            <w:iCs/>
            <w:color w:val="000000"/>
            <w:sz w:val="20"/>
          </w:rPr>
          <w:t>have been involved</w:t>
        </w:r>
        <w:r w:rsidR="00E80D53" w:rsidRPr="00FA783E">
          <w:rPr>
            <w:iCs/>
            <w:color w:val="000000"/>
            <w:sz w:val="20"/>
          </w:rPr>
          <w:t xml:space="preserve"> </w:t>
        </w:r>
      </w:ins>
      <w:r w:rsidR="002333A7" w:rsidRPr="00FA783E">
        <w:rPr>
          <w:iCs/>
          <w:color w:val="000000"/>
          <w:sz w:val="20"/>
        </w:rPr>
        <w:t xml:space="preserve">teaching factory </w:t>
      </w:r>
      <w:commentRangeEnd w:id="7"/>
      <w:r w:rsidR="00DF7F95">
        <w:rPr>
          <w:rStyle w:val="CommentReference"/>
          <w:rFonts w:ascii="Calibri" w:eastAsia="Calibri" w:hAnsi="Calibri" w:cs="Calibri"/>
          <w:lang w:val="en-GB"/>
        </w:rPr>
        <w:commentReference w:id="7"/>
      </w:r>
      <w:r w:rsidR="002333A7" w:rsidRPr="00FA783E">
        <w:rPr>
          <w:iCs/>
          <w:color w:val="000000"/>
          <w:sz w:val="20"/>
        </w:rPr>
        <w:t xml:space="preserve">program. The subject in this study </w:t>
      </w:r>
      <w:r w:rsidR="00A16A03">
        <w:rPr>
          <w:iCs/>
          <w:color w:val="000000"/>
          <w:sz w:val="20"/>
        </w:rPr>
        <w:t>were</w:t>
      </w:r>
      <w:r w:rsidR="002333A7" w:rsidRPr="00FA783E">
        <w:rPr>
          <w:iCs/>
          <w:color w:val="000000"/>
          <w:sz w:val="20"/>
        </w:rPr>
        <w:t xml:space="preserve"> the students who to</w:t>
      </w:r>
      <w:r w:rsidR="00A16A03">
        <w:rPr>
          <w:iCs/>
          <w:color w:val="000000"/>
          <w:sz w:val="20"/>
        </w:rPr>
        <w:t>ok</w:t>
      </w:r>
      <w:r w:rsidR="002333A7" w:rsidRPr="00FA783E">
        <w:rPr>
          <w:iCs/>
          <w:color w:val="000000"/>
          <w:sz w:val="20"/>
        </w:rPr>
        <w:t xml:space="preserve"> teaching factory learning at SMK Muhammadiyah 3 Surakarta and SMK N 1 </w:t>
      </w:r>
      <w:proofErr w:type="spellStart"/>
      <w:r w:rsidR="002333A7" w:rsidRPr="00FA783E">
        <w:rPr>
          <w:iCs/>
          <w:color w:val="000000"/>
          <w:sz w:val="20"/>
        </w:rPr>
        <w:t>Bawang</w:t>
      </w:r>
      <w:proofErr w:type="spellEnd"/>
      <w:r w:rsidR="002333A7" w:rsidRPr="00FA783E">
        <w:rPr>
          <w:iCs/>
          <w:color w:val="000000"/>
          <w:sz w:val="20"/>
        </w:rPr>
        <w:t xml:space="preserve"> with 57 students. </w:t>
      </w:r>
      <w:r w:rsidR="001E376A" w:rsidRPr="00FA783E">
        <w:rPr>
          <w:iCs/>
          <w:color w:val="000000"/>
          <w:sz w:val="20"/>
        </w:rPr>
        <w:t>Data was collected through questionnaires. The questionnaire validity test was performed using the Product Moment correlation technique with a correlation coefficient</w:t>
      </w:r>
      <w:r w:rsidR="003E7814" w:rsidRPr="00FA783E">
        <w:rPr>
          <w:iCs/>
          <w:color w:val="000000"/>
          <w:sz w:val="20"/>
        </w:rPr>
        <w:t xml:space="preserve"> between 0,408 and 0,807</w:t>
      </w:r>
      <w:r w:rsidR="001E376A" w:rsidRPr="00FA783E">
        <w:rPr>
          <w:iCs/>
          <w:color w:val="000000"/>
          <w:sz w:val="20"/>
        </w:rPr>
        <w:t xml:space="preserve">. The questionnaire reliability test was performed using the Alpha Cronbach technique with the Alpha coefficients </w:t>
      </w:r>
      <w:r w:rsidR="003E7814" w:rsidRPr="00FA783E">
        <w:rPr>
          <w:iCs/>
          <w:color w:val="000000"/>
          <w:sz w:val="20"/>
        </w:rPr>
        <w:t>0,833</w:t>
      </w:r>
      <w:r w:rsidR="001E376A" w:rsidRPr="00FA783E">
        <w:rPr>
          <w:iCs/>
          <w:color w:val="000000"/>
          <w:sz w:val="20"/>
        </w:rPr>
        <w:t xml:space="preserve">. The </w:t>
      </w:r>
      <w:r w:rsidR="002333A7" w:rsidRPr="00FA783E">
        <w:rPr>
          <w:iCs/>
          <w:color w:val="000000"/>
          <w:sz w:val="20"/>
        </w:rPr>
        <w:t xml:space="preserve">data </w:t>
      </w:r>
      <w:r w:rsidR="003E7814" w:rsidRPr="00FA783E">
        <w:rPr>
          <w:iCs/>
          <w:color w:val="000000"/>
          <w:sz w:val="20"/>
        </w:rPr>
        <w:t>was analyzed using</w:t>
      </w:r>
      <w:r w:rsidR="002333A7" w:rsidRPr="00FA783E">
        <w:rPr>
          <w:iCs/>
          <w:color w:val="000000"/>
          <w:sz w:val="20"/>
        </w:rPr>
        <w:t xml:space="preserve"> statistic descriptive. The research results </w:t>
      </w:r>
      <w:r w:rsidR="00A16A03">
        <w:rPr>
          <w:iCs/>
          <w:color w:val="000000"/>
          <w:sz w:val="20"/>
        </w:rPr>
        <w:t xml:space="preserve">could be </w:t>
      </w:r>
      <w:r w:rsidR="002333A7" w:rsidRPr="00FA783E">
        <w:rPr>
          <w:iCs/>
          <w:color w:val="000000"/>
          <w:sz w:val="20"/>
        </w:rPr>
        <w:t>explain</w:t>
      </w:r>
      <w:r w:rsidR="00A16A03">
        <w:rPr>
          <w:iCs/>
          <w:color w:val="000000"/>
          <w:sz w:val="20"/>
        </w:rPr>
        <w:t>ed</w:t>
      </w:r>
      <w:r w:rsidR="002333A7" w:rsidRPr="00FA783E">
        <w:rPr>
          <w:iCs/>
          <w:color w:val="000000"/>
          <w:sz w:val="20"/>
        </w:rPr>
        <w:t xml:space="preserve"> </w:t>
      </w:r>
      <w:r w:rsidR="001E376A" w:rsidRPr="00FA783E">
        <w:rPr>
          <w:iCs/>
          <w:color w:val="000000"/>
          <w:sz w:val="20"/>
        </w:rPr>
        <w:t>that students who t</w:t>
      </w:r>
      <w:r w:rsidR="00A16A03">
        <w:rPr>
          <w:iCs/>
          <w:color w:val="000000"/>
          <w:sz w:val="20"/>
        </w:rPr>
        <w:t>ook</w:t>
      </w:r>
      <w:r w:rsidR="001E376A" w:rsidRPr="00FA783E">
        <w:rPr>
          <w:iCs/>
          <w:color w:val="000000"/>
          <w:sz w:val="20"/>
        </w:rPr>
        <w:t xml:space="preserve"> teaching factory learning have good entrepreneurship character. All indicators of entrepreneurship character </w:t>
      </w:r>
      <w:r w:rsidR="00A16A03">
        <w:rPr>
          <w:iCs/>
          <w:color w:val="000000"/>
          <w:sz w:val="20"/>
        </w:rPr>
        <w:t>we</w:t>
      </w:r>
      <w:r w:rsidR="001E376A" w:rsidRPr="00FA783E">
        <w:rPr>
          <w:iCs/>
          <w:color w:val="000000"/>
          <w:sz w:val="20"/>
        </w:rPr>
        <w:t xml:space="preserve">re in good category. In addition, most of the student’s character of entrepreneurship </w:t>
      </w:r>
      <w:r w:rsidR="00A16A03">
        <w:rPr>
          <w:iCs/>
          <w:color w:val="000000"/>
          <w:sz w:val="20"/>
        </w:rPr>
        <w:t xml:space="preserve">were </w:t>
      </w:r>
      <w:r w:rsidR="001E376A" w:rsidRPr="00FA783E">
        <w:rPr>
          <w:iCs/>
          <w:color w:val="000000"/>
          <w:sz w:val="20"/>
        </w:rPr>
        <w:t xml:space="preserve">in good category and some of the small ones </w:t>
      </w:r>
      <w:r w:rsidR="00A16A03">
        <w:rPr>
          <w:iCs/>
          <w:color w:val="000000"/>
          <w:sz w:val="20"/>
        </w:rPr>
        <w:t>we</w:t>
      </w:r>
      <w:r w:rsidR="001E376A" w:rsidRPr="00FA783E">
        <w:rPr>
          <w:iCs/>
          <w:color w:val="000000"/>
          <w:sz w:val="20"/>
        </w:rPr>
        <w:t>re in excellent category.</w:t>
      </w:r>
    </w:p>
    <w:p w14:paraId="08A1049C" w14:textId="77777777" w:rsidR="00702830" w:rsidRPr="00AB01BC" w:rsidRDefault="00781D66">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AB01BC">
        <w:rPr>
          <w:rFonts w:ascii="Times New Roman" w:eastAsia="Times New Roman" w:hAnsi="Times New Roman" w:cs="Times New Roman"/>
          <w:b/>
          <w:color w:val="000000"/>
        </w:rPr>
        <w:t xml:space="preserve">Introduction </w:t>
      </w:r>
    </w:p>
    <w:p w14:paraId="00BD381C" w14:textId="59BFFDFD" w:rsidR="009B08A3" w:rsidRDefault="00D24425" w:rsidP="005A3C7B">
      <w:pPr>
        <w:pStyle w:val="Bodytext"/>
        <w:rPr>
          <w:ins w:id="10" w:author="Author"/>
          <w:rFonts w:ascii="Times New Roman" w:hAnsi="Times New Roman"/>
          <w:lang w:val="en-GB"/>
        </w:rPr>
      </w:pPr>
      <w:moveToRangeStart w:id="11" w:author="Author" w:name="move53258879"/>
      <w:moveTo w:id="12" w:author="Author">
        <w:r w:rsidRPr="00AB01BC">
          <w:rPr>
            <w:rFonts w:ascii="Times New Roman" w:hAnsi="Times New Roman"/>
          </w:rPr>
          <w:t xml:space="preserve">Teaching factory is a concept of contextual learning that makes student’s learning approaches to actual work situations and conditions. </w:t>
        </w:r>
      </w:moveTo>
      <w:moveToRangeEnd w:id="11"/>
      <w:ins w:id="13" w:author="Author">
        <w:r>
          <w:rPr>
            <w:rFonts w:ascii="Times New Roman" w:hAnsi="Times New Roman"/>
          </w:rPr>
          <w:t xml:space="preserve">Teaching factories </w:t>
        </w:r>
      </w:ins>
      <w:del w:id="14" w:author="Author">
        <w:r w:rsidR="00935406" w:rsidRPr="00AB01BC" w:rsidDel="009B08A3">
          <w:rPr>
            <w:rFonts w:ascii="Times New Roman" w:hAnsi="Times New Roman"/>
          </w:rPr>
          <w:delText xml:space="preserve">Teaching factory is a learning concept that emphasizes the achievement of student competence and the production of goods or services. </w:delText>
        </w:r>
      </w:del>
      <w:r w:rsidR="00935406" w:rsidRPr="00AB01BC">
        <w:rPr>
          <w:rFonts w:ascii="Times New Roman" w:hAnsi="Times New Roman"/>
        </w:rPr>
        <w:t xml:space="preserve">Teaching factory is a development of dual system education, namely Competence Based Training (CBT) and Production Based Training (PBT) </w:t>
      </w:r>
      <w:r w:rsidR="00AA511C">
        <w:rPr>
          <w:rFonts w:ascii="Times New Roman" w:hAnsi="Times New Roman"/>
          <w:lang w:val="en-ID"/>
        </w:rPr>
        <w:t>[1].</w:t>
      </w:r>
      <w:r w:rsidR="00935406" w:rsidRPr="00AB01BC">
        <w:rPr>
          <w:rFonts w:ascii="Times New Roman" w:hAnsi="Times New Roman"/>
          <w:lang w:val="id-ID"/>
        </w:rPr>
        <w:t xml:space="preserve"> </w:t>
      </w:r>
      <w:ins w:id="15" w:author="Author">
        <w:r w:rsidR="009B08A3" w:rsidRPr="009B08A3">
          <w:rPr>
            <w:rFonts w:ascii="Times New Roman" w:hAnsi="Times New Roman"/>
            <w:lang w:val="id-ID"/>
          </w:rPr>
          <w:t xml:space="preserve">The </w:t>
        </w:r>
        <w:proofErr w:type="spellStart"/>
        <w:r w:rsidR="009B08A3" w:rsidRPr="009B08A3">
          <w:rPr>
            <w:rFonts w:ascii="Times New Roman" w:hAnsi="Times New Roman"/>
            <w:lang w:val="id-ID"/>
          </w:rPr>
          <w:t>dual</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system</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learning</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method</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integrates</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two</w:t>
        </w:r>
        <w:proofErr w:type="spellEnd"/>
        <w:r w:rsidR="009B08A3" w:rsidRPr="009B08A3">
          <w:rPr>
            <w:rFonts w:ascii="Times New Roman" w:hAnsi="Times New Roman"/>
            <w:lang w:val="id-ID"/>
          </w:rPr>
          <w:t xml:space="preserve"> main </w:t>
        </w:r>
        <w:proofErr w:type="spellStart"/>
        <w:r w:rsidR="009B08A3" w:rsidRPr="009B08A3">
          <w:rPr>
            <w:rFonts w:ascii="Times New Roman" w:hAnsi="Times New Roman"/>
            <w:lang w:val="id-ID"/>
          </w:rPr>
          <w:t>environments</w:t>
        </w:r>
        <w:proofErr w:type="spellEnd"/>
        <w:r w:rsidR="009B08A3" w:rsidRPr="009B08A3">
          <w:rPr>
            <w:rFonts w:ascii="Times New Roman" w:hAnsi="Times New Roman"/>
            <w:lang w:val="id-ID"/>
          </w:rPr>
          <w:t xml:space="preserve"> in </w:t>
        </w:r>
        <w:proofErr w:type="spellStart"/>
        <w:r w:rsidR="009B08A3" w:rsidRPr="009B08A3">
          <w:rPr>
            <w:rFonts w:ascii="Times New Roman" w:hAnsi="Times New Roman"/>
            <w:lang w:val="id-ID"/>
          </w:rPr>
          <w:t>each</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learning</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process</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namely</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the</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school</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environment</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and</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the</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company</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or</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industry</w:t>
        </w:r>
        <w:proofErr w:type="spellEnd"/>
        <w:r w:rsidR="009B08A3" w:rsidRPr="009B08A3">
          <w:rPr>
            <w:rFonts w:ascii="Times New Roman" w:hAnsi="Times New Roman"/>
            <w:lang w:val="id-ID"/>
          </w:rPr>
          <w:t xml:space="preserve"> </w:t>
        </w:r>
        <w:proofErr w:type="spellStart"/>
        <w:r w:rsidR="009B08A3" w:rsidRPr="009B08A3">
          <w:rPr>
            <w:rFonts w:ascii="Times New Roman" w:hAnsi="Times New Roman"/>
            <w:lang w:val="id-ID"/>
          </w:rPr>
          <w:t>environment</w:t>
        </w:r>
        <w:proofErr w:type="spellEnd"/>
        <w:r w:rsidR="009B08A3">
          <w:rPr>
            <w:rFonts w:ascii="Times New Roman" w:hAnsi="Times New Roman"/>
            <w:lang w:val="en-GB"/>
          </w:rPr>
          <w:t xml:space="preserve"> [2]</w:t>
        </w:r>
        <w:r w:rsidR="009B08A3" w:rsidRPr="009B08A3">
          <w:rPr>
            <w:rFonts w:ascii="Times New Roman" w:hAnsi="Times New Roman"/>
            <w:lang w:val="id-ID"/>
          </w:rPr>
          <w:t>.</w:t>
        </w:r>
      </w:ins>
    </w:p>
    <w:p w14:paraId="585FDF4F" w14:textId="357FBD9C" w:rsidR="005A3C7B" w:rsidRPr="00AB01BC" w:rsidRDefault="00935406">
      <w:pPr>
        <w:pStyle w:val="Bodytext"/>
        <w:ind w:firstLine="284"/>
        <w:rPr>
          <w:rFonts w:ascii="Times New Roman" w:hAnsi="Times New Roman"/>
          <w:color w:val="000000" w:themeColor="text1"/>
          <w:szCs w:val="24"/>
          <w:lang w:val="en-ID"/>
        </w:rPr>
        <w:pPrChange w:id="16" w:author="Author">
          <w:pPr>
            <w:pStyle w:val="Bodytext"/>
          </w:pPr>
        </w:pPrChange>
      </w:pPr>
      <w:moveFromRangeStart w:id="17" w:author="Author" w:name="move53258879"/>
      <w:moveFrom w:id="18" w:author="Author">
        <w:r w:rsidRPr="00AB01BC" w:rsidDel="00D24425">
          <w:rPr>
            <w:rFonts w:ascii="Times New Roman" w:hAnsi="Times New Roman"/>
          </w:rPr>
          <w:t xml:space="preserve">Teaching factory is a concept of contextual learning that makes student’s learning approaches to actual work situations and conditions. </w:t>
        </w:r>
      </w:moveFrom>
      <w:moveFromRangeEnd w:id="17"/>
      <w:ins w:id="19" w:author="Author">
        <w:r w:rsidR="00D24425">
          <w:rPr>
            <w:rFonts w:ascii="Times New Roman" w:hAnsi="Times New Roman"/>
          </w:rPr>
          <w:t>T</w:t>
        </w:r>
        <w:r w:rsidR="00D24425" w:rsidRPr="00AB01BC">
          <w:rPr>
            <w:rFonts w:ascii="Times New Roman" w:hAnsi="Times New Roman"/>
          </w:rPr>
          <w:t>eaching factory is a learning concept that emphasizes the achievement of student competenc</w:t>
        </w:r>
        <w:r w:rsidR="00D24425">
          <w:rPr>
            <w:rFonts w:ascii="Times New Roman" w:hAnsi="Times New Roman"/>
          </w:rPr>
          <w:t>i</w:t>
        </w:r>
        <w:r w:rsidR="00D24425" w:rsidRPr="00AB01BC">
          <w:rPr>
            <w:rFonts w:ascii="Times New Roman" w:hAnsi="Times New Roman"/>
          </w:rPr>
          <w:t>e</w:t>
        </w:r>
        <w:r w:rsidR="00D24425">
          <w:rPr>
            <w:rFonts w:ascii="Times New Roman" w:hAnsi="Times New Roman"/>
          </w:rPr>
          <w:t>s</w:t>
        </w:r>
        <w:r w:rsidR="00D24425" w:rsidRPr="00AB01BC">
          <w:rPr>
            <w:rFonts w:ascii="Times New Roman" w:hAnsi="Times New Roman"/>
          </w:rPr>
          <w:t xml:space="preserve"> </w:t>
        </w:r>
        <w:r w:rsidR="00D24425">
          <w:rPr>
            <w:rFonts w:ascii="Times New Roman" w:hAnsi="Times New Roman"/>
          </w:rPr>
          <w:t>through</w:t>
        </w:r>
        <w:r w:rsidR="00D24425" w:rsidRPr="00AB01BC">
          <w:rPr>
            <w:rFonts w:ascii="Times New Roman" w:hAnsi="Times New Roman"/>
          </w:rPr>
          <w:t xml:space="preserve"> production of goods or services.</w:t>
        </w:r>
        <w:r w:rsidR="00D24425">
          <w:rPr>
            <w:rFonts w:ascii="Times New Roman" w:hAnsi="Times New Roman"/>
          </w:rPr>
          <w:t xml:space="preserve"> </w:t>
        </w:r>
      </w:ins>
      <w:r w:rsidRPr="00AB01BC">
        <w:rPr>
          <w:rFonts w:ascii="Times New Roman" w:hAnsi="Times New Roman"/>
        </w:rPr>
        <w:t xml:space="preserve">Teaching Factory is an industrial replica, owns </w:t>
      </w:r>
      <w:r w:rsidR="00C42C3A" w:rsidRPr="00AB01BC">
        <w:rPr>
          <w:rFonts w:ascii="Times New Roman" w:hAnsi="Times New Roman"/>
        </w:rPr>
        <w:t>equipment</w:t>
      </w:r>
      <w:r w:rsidRPr="00AB01BC">
        <w:rPr>
          <w:rFonts w:ascii="Times New Roman" w:hAnsi="Times New Roman"/>
        </w:rPr>
        <w:t xml:space="preserve"> with industry, applies operational standards to the same procedure as industry so production of goods and services equal to the industry. </w:t>
      </w:r>
      <w:ins w:id="20" w:author="Author">
        <w:r w:rsidR="00450866" w:rsidRPr="00450866">
          <w:rPr>
            <w:rFonts w:ascii="Times New Roman" w:hAnsi="Times New Roman"/>
          </w:rPr>
          <w:t>The Teaching Factory aims to effectively integrate education, research and innovation activities into a single initiative, involving industry and academia</w:t>
        </w:r>
        <w:r w:rsidR="00450866">
          <w:rPr>
            <w:rFonts w:ascii="Times New Roman" w:hAnsi="Times New Roman"/>
          </w:rPr>
          <w:t xml:space="preserve"> [</w:t>
        </w:r>
        <w:r w:rsidR="00D24425">
          <w:rPr>
            <w:rFonts w:ascii="Times New Roman" w:hAnsi="Times New Roman"/>
          </w:rPr>
          <w:t>3</w:t>
        </w:r>
        <w:del w:id="21" w:author="Author">
          <w:r w:rsidR="00450866" w:rsidDel="00D24425">
            <w:rPr>
              <w:rFonts w:ascii="Times New Roman" w:hAnsi="Times New Roman"/>
            </w:rPr>
            <w:delText>2</w:delText>
          </w:r>
        </w:del>
        <w:r w:rsidR="00450866">
          <w:rPr>
            <w:rFonts w:ascii="Times New Roman" w:hAnsi="Times New Roman"/>
          </w:rPr>
          <w:t>]</w:t>
        </w:r>
        <w:r w:rsidR="00450866" w:rsidRPr="00450866">
          <w:rPr>
            <w:rFonts w:ascii="Times New Roman" w:hAnsi="Times New Roman"/>
          </w:rPr>
          <w:t>.</w:t>
        </w:r>
        <w:r w:rsidR="00450866">
          <w:rPr>
            <w:rFonts w:ascii="Times New Roman" w:hAnsi="Times New Roman"/>
          </w:rPr>
          <w:t xml:space="preserve"> </w:t>
        </w:r>
      </w:ins>
      <w:r w:rsidR="005F3B35" w:rsidRPr="00AB01BC">
        <w:rPr>
          <w:rFonts w:ascii="Times New Roman" w:hAnsi="Times New Roman"/>
        </w:rPr>
        <w:t>T</w:t>
      </w:r>
      <w:r w:rsidRPr="00AB01BC">
        <w:rPr>
          <w:rFonts w:ascii="Times New Roman" w:hAnsi="Times New Roman"/>
        </w:rPr>
        <w:t>eaching factory school programs are required to have a practical learning place for students. The practice place is designed to resemble an industrial environment which is why it is called the teaching factory.</w:t>
      </w:r>
    </w:p>
    <w:p w14:paraId="59E273FB" w14:textId="28C00106" w:rsidR="00935406" w:rsidRPr="00AB01BC" w:rsidRDefault="00935406" w:rsidP="00935406">
      <w:pPr>
        <w:pStyle w:val="Firstparagraph"/>
        <w:ind w:firstLine="284"/>
        <w:rPr>
          <w:sz w:val="22"/>
        </w:rPr>
      </w:pPr>
      <w:r w:rsidRPr="00AB01BC">
        <w:rPr>
          <w:sz w:val="22"/>
        </w:rPr>
        <w:t>In addition to a practice place that is designed to resemble an industrial environment, the practical learning process applied is the integration between the school curriculum and the standards and procedures that apply in the industry</w:t>
      </w:r>
      <w:commentRangeStart w:id="22"/>
      <w:r w:rsidRPr="00AB01BC">
        <w:rPr>
          <w:sz w:val="22"/>
        </w:rPr>
        <w:t xml:space="preserve">. </w:t>
      </w:r>
      <w:ins w:id="23" w:author="Author">
        <w:r w:rsidR="00F82289">
          <w:rPr>
            <w:sz w:val="22"/>
          </w:rPr>
          <w:t xml:space="preserve">In </w:t>
        </w:r>
      </w:ins>
      <w:del w:id="24" w:author="Author">
        <w:r w:rsidRPr="00AB01BC" w:rsidDel="00F82289">
          <w:rPr>
            <w:sz w:val="22"/>
          </w:rPr>
          <w:delText xml:space="preserve">So, in </w:delText>
        </w:r>
      </w:del>
      <w:r w:rsidRPr="00AB01BC">
        <w:rPr>
          <w:sz w:val="22"/>
        </w:rPr>
        <w:t>teaching factory</w:t>
      </w:r>
      <w:ins w:id="25" w:author="Author">
        <w:r w:rsidR="00F82289">
          <w:rPr>
            <w:sz w:val="22"/>
          </w:rPr>
          <w:t>,</w:t>
        </w:r>
      </w:ins>
      <w:r w:rsidRPr="00AB01BC">
        <w:rPr>
          <w:sz w:val="22"/>
        </w:rPr>
        <w:t xml:space="preserve"> there is a synchronization between the curriculum in vocational schools and the needs of the workforce in business or industrial world. </w:t>
      </w:r>
      <w:commentRangeEnd w:id="22"/>
      <w:r w:rsidR="00DF7F95">
        <w:rPr>
          <w:rStyle w:val="CommentReference"/>
          <w:rFonts w:ascii="Calibri" w:eastAsia="Calibri" w:hAnsi="Calibri" w:cs="Calibri"/>
          <w:lang w:val="en-GB"/>
        </w:rPr>
        <w:commentReference w:id="22"/>
      </w:r>
      <w:r w:rsidRPr="00AB01BC">
        <w:rPr>
          <w:sz w:val="22"/>
        </w:rPr>
        <w:t xml:space="preserve">In the teaching factory there is a balance between knowledge, theory and analysis with manufacturing, design, business activities, and professional skills </w:t>
      </w:r>
      <w:r w:rsidR="00AA511C">
        <w:rPr>
          <w:sz w:val="22"/>
        </w:rPr>
        <w:t>[</w:t>
      </w:r>
      <w:ins w:id="26" w:author="Author">
        <w:r w:rsidR="00D24425">
          <w:rPr>
            <w:sz w:val="22"/>
          </w:rPr>
          <w:t>4</w:t>
        </w:r>
        <w:del w:id="27" w:author="Author">
          <w:r w:rsidR="00325BCD" w:rsidDel="00D24425">
            <w:rPr>
              <w:sz w:val="22"/>
            </w:rPr>
            <w:delText>3</w:delText>
          </w:r>
        </w:del>
      </w:ins>
      <w:del w:id="28" w:author="Author">
        <w:r w:rsidR="00AA511C" w:rsidDel="00325BCD">
          <w:rPr>
            <w:sz w:val="22"/>
          </w:rPr>
          <w:delText>2</w:delText>
        </w:r>
      </w:del>
      <w:r w:rsidR="00AA511C">
        <w:rPr>
          <w:sz w:val="22"/>
        </w:rPr>
        <w:t>]</w:t>
      </w:r>
      <w:r w:rsidRPr="00AB01BC">
        <w:rPr>
          <w:sz w:val="22"/>
        </w:rPr>
        <w:t xml:space="preserve">. The description can be concluded that, the teaching factory is </w:t>
      </w:r>
      <w:proofErr w:type="spellStart"/>
      <w:r w:rsidRPr="00AB01BC">
        <w:rPr>
          <w:sz w:val="22"/>
          <w:lang w:val="id-ID"/>
        </w:rPr>
        <w:t>an</w:t>
      </w:r>
      <w:proofErr w:type="spellEnd"/>
      <w:r w:rsidRPr="00AB01BC">
        <w:rPr>
          <w:sz w:val="22"/>
          <w:lang w:val="id-ID"/>
        </w:rPr>
        <w:t xml:space="preserve"> </w:t>
      </w:r>
      <w:r w:rsidRPr="00AB01BC">
        <w:rPr>
          <w:sz w:val="22"/>
        </w:rPr>
        <w:t xml:space="preserve">effort to make the learning process in vocational schools </w:t>
      </w:r>
      <w:proofErr w:type="spellStart"/>
      <w:r w:rsidRPr="00AB01BC">
        <w:rPr>
          <w:sz w:val="22"/>
          <w:lang w:val="id-ID"/>
        </w:rPr>
        <w:t>to</w:t>
      </w:r>
      <w:proofErr w:type="spellEnd"/>
      <w:r w:rsidRPr="00AB01BC">
        <w:rPr>
          <w:sz w:val="22"/>
          <w:lang w:val="id-ID"/>
        </w:rPr>
        <w:t xml:space="preserve"> </w:t>
      </w:r>
      <w:proofErr w:type="spellStart"/>
      <w:r w:rsidRPr="00AB01BC">
        <w:rPr>
          <w:sz w:val="22"/>
          <w:lang w:val="id-ID"/>
        </w:rPr>
        <w:t>b</w:t>
      </w:r>
      <w:r w:rsidRPr="00AB01BC">
        <w:rPr>
          <w:strike/>
          <w:sz w:val="22"/>
          <w:lang w:val="id-ID"/>
        </w:rPr>
        <w:t>e</w:t>
      </w:r>
      <w:proofErr w:type="spellEnd"/>
      <w:r w:rsidRPr="00AB01BC">
        <w:rPr>
          <w:sz w:val="22"/>
        </w:rPr>
        <w:t xml:space="preserve"> really related to the real conditions in business or industrial world so that VSS graduates can have qualifications in accordance with what is needed by business or industrial world.</w:t>
      </w:r>
    </w:p>
    <w:p w14:paraId="5F883A46" w14:textId="7585ECD0" w:rsidR="00935406" w:rsidRPr="00AB01BC" w:rsidRDefault="00935406" w:rsidP="00935406">
      <w:pPr>
        <w:pStyle w:val="Firstparagraph"/>
        <w:ind w:firstLine="284"/>
        <w:rPr>
          <w:sz w:val="22"/>
        </w:rPr>
      </w:pPr>
      <w:r w:rsidRPr="00AB01BC">
        <w:rPr>
          <w:sz w:val="22"/>
        </w:rPr>
        <w:lastRenderedPageBreak/>
        <w:t xml:space="preserve">The core of the teaching factory is the adoption of the work environment in the atmosphere of learning in schools. </w:t>
      </w:r>
      <w:ins w:id="29" w:author="Author">
        <w:r w:rsidR="00325BCD" w:rsidRPr="00325BCD">
          <w:rPr>
            <w:sz w:val="22"/>
          </w:rPr>
          <w:t>Teaching Factory is a learning model in vocational education institutions that use a product, both goods and services as a learning medi</w:t>
        </w:r>
        <w:r w:rsidR="00325BCD">
          <w:rPr>
            <w:sz w:val="22"/>
          </w:rPr>
          <w:t>a</w:t>
        </w:r>
        <w:r w:rsidR="00325BCD" w:rsidRPr="00325BCD">
          <w:rPr>
            <w:sz w:val="22"/>
          </w:rPr>
          <w:t xml:space="preserve"> to deliver competence and is organized through school synergy with industry</w:t>
        </w:r>
        <w:r w:rsidR="00325BCD">
          <w:rPr>
            <w:sz w:val="22"/>
          </w:rPr>
          <w:t xml:space="preserve"> [</w:t>
        </w:r>
        <w:r w:rsidR="00D24425">
          <w:rPr>
            <w:sz w:val="22"/>
          </w:rPr>
          <w:t>5</w:t>
        </w:r>
        <w:del w:id="30" w:author="Author">
          <w:r w:rsidR="00325BCD" w:rsidDel="00D24425">
            <w:rPr>
              <w:sz w:val="22"/>
            </w:rPr>
            <w:delText>4</w:delText>
          </w:r>
        </w:del>
        <w:r w:rsidR="00325BCD">
          <w:rPr>
            <w:sz w:val="22"/>
          </w:rPr>
          <w:t>]</w:t>
        </w:r>
        <w:r w:rsidR="00325BCD" w:rsidRPr="00325BCD">
          <w:rPr>
            <w:sz w:val="22"/>
          </w:rPr>
          <w:t>.</w:t>
        </w:r>
        <w:r w:rsidR="00325BCD">
          <w:rPr>
            <w:sz w:val="22"/>
          </w:rPr>
          <w:t xml:space="preserve"> </w:t>
        </w:r>
      </w:ins>
      <w:r w:rsidRPr="00AB01BC">
        <w:rPr>
          <w:sz w:val="22"/>
        </w:rPr>
        <w:t xml:space="preserve">There are three teaching factory models. Model 1 is a vocational school that provides space for partner industries to build teaching factory within the school. Model 2 is a vocational school </w:t>
      </w:r>
      <w:proofErr w:type="spellStart"/>
      <w:r w:rsidRPr="00AB01BC">
        <w:rPr>
          <w:sz w:val="22"/>
          <w:lang w:val="id-ID"/>
        </w:rPr>
        <w:t>which</w:t>
      </w:r>
      <w:proofErr w:type="spellEnd"/>
      <w:r w:rsidRPr="00AB01BC">
        <w:rPr>
          <w:sz w:val="22"/>
          <w:lang w:val="id-ID"/>
        </w:rPr>
        <w:t xml:space="preserve"> </w:t>
      </w:r>
      <w:proofErr w:type="spellStart"/>
      <w:r w:rsidRPr="00AB01BC">
        <w:rPr>
          <w:sz w:val="22"/>
          <w:lang w:val="id-ID"/>
        </w:rPr>
        <w:t>works</w:t>
      </w:r>
      <w:proofErr w:type="spellEnd"/>
      <w:r w:rsidRPr="00AB01BC">
        <w:rPr>
          <w:sz w:val="22"/>
          <w:lang w:val="id-ID"/>
        </w:rPr>
        <w:t xml:space="preserve"> </w:t>
      </w:r>
      <w:r w:rsidRPr="00AB01BC">
        <w:rPr>
          <w:sz w:val="22"/>
        </w:rPr>
        <w:t>together with a</w:t>
      </w:r>
      <w:r w:rsidRPr="00AB01BC">
        <w:rPr>
          <w:sz w:val="22"/>
          <w:lang w:val="id-ID"/>
        </w:rPr>
        <w:t>n</w:t>
      </w:r>
      <w:r w:rsidRPr="00AB01BC">
        <w:rPr>
          <w:sz w:val="22"/>
        </w:rPr>
        <w:t xml:space="preserve"> industry partner, builds a teaching factory that can be located inside and outside the school environment and is a business unit separate from the vocational school. Model 3 is the teaching factory in the form of special cooperation classes between vocational schools and partner industries, so that students undergo practical learning processes in two places, namely in the workshop or school laboratory and in the factories owned by industries partner </w:t>
      </w:r>
      <w:r w:rsidR="00AA511C">
        <w:rPr>
          <w:sz w:val="22"/>
          <w:lang w:val="en-ID"/>
        </w:rPr>
        <w:t>[1].</w:t>
      </w:r>
    </w:p>
    <w:p w14:paraId="08308452" w14:textId="11FAF04A" w:rsidR="00935406" w:rsidRPr="00AB01BC" w:rsidRDefault="00935406" w:rsidP="005F3B35">
      <w:pPr>
        <w:pStyle w:val="Firstparagraph"/>
        <w:ind w:firstLine="284"/>
        <w:rPr>
          <w:sz w:val="22"/>
        </w:rPr>
      </w:pPr>
      <w:r w:rsidRPr="00AB01BC">
        <w:rPr>
          <w:sz w:val="22"/>
        </w:rPr>
        <w:t xml:space="preserve">The teaching factory program is a positive step to develop the entrepreneur spirit </w:t>
      </w:r>
      <w:r w:rsidR="00AA511C">
        <w:rPr>
          <w:sz w:val="22"/>
        </w:rPr>
        <w:t>[</w:t>
      </w:r>
      <w:ins w:id="31" w:author="Author">
        <w:r w:rsidR="00D24425">
          <w:rPr>
            <w:sz w:val="22"/>
          </w:rPr>
          <w:t>6</w:t>
        </w:r>
        <w:del w:id="32" w:author="Author">
          <w:r w:rsidR="00325BCD" w:rsidDel="00D24425">
            <w:rPr>
              <w:sz w:val="22"/>
            </w:rPr>
            <w:delText>5</w:delText>
          </w:r>
        </w:del>
        <w:r w:rsidR="00325BCD">
          <w:rPr>
            <w:sz w:val="22"/>
          </w:rPr>
          <w:t>]</w:t>
        </w:r>
      </w:ins>
      <w:del w:id="33" w:author="Author">
        <w:r w:rsidR="00AA511C" w:rsidDel="00325BCD">
          <w:rPr>
            <w:sz w:val="22"/>
          </w:rPr>
          <w:delText>3]</w:delText>
        </w:r>
      </w:del>
      <w:r w:rsidR="00AA511C">
        <w:rPr>
          <w:sz w:val="22"/>
        </w:rPr>
        <w:t xml:space="preserve">. </w:t>
      </w:r>
      <w:r w:rsidRPr="00AB01BC">
        <w:rPr>
          <w:sz w:val="22"/>
        </w:rPr>
        <w:t xml:space="preserve">Teaching factory can improve student’s skills in communication skills, problem solving skills, and teamwork skills </w:t>
      </w:r>
      <w:r w:rsidR="00AA511C">
        <w:rPr>
          <w:sz w:val="22"/>
        </w:rPr>
        <w:t>[</w:t>
      </w:r>
      <w:ins w:id="34" w:author="Author">
        <w:r w:rsidR="00D24425">
          <w:rPr>
            <w:sz w:val="22"/>
          </w:rPr>
          <w:t>7</w:t>
        </w:r>
        <w:del w:id="35" w:author="Author">
          <w:r w:rsidR="00325BCD" w:rsidDel="00D24425">
            <w:rPr>
              <w:sz w:val="22"/>
            </w:rPr>
            <w:delText>6</w:delText>
          </w:r>
        </w:del>
      </w:ins>
      <w:del w:id="36" w:author="Author">
        <w:r w:rsidR="00AA511C" w:rsidDel="00325BCD">
          <w:rPr>
            <w:sz w:val="22"/>
          </w:rPr>
          <w:delText>4</w:delText>
        </w:r>
      </w:del>
      <w:r w:rsidR="00AA511C">
        <w:rPr>
          <w:sz w:val="22"/>
        </w:rPr>
        <w:t>].</w:t>
      </w:r>
      <w:r w:rsidRPr="00AB01BC">
        <w:rPr>
          <w:sz w:val="22"/>
        </w:rPr>
        <w:t xml:space="preserve"> Student learn how to find problems, build prototypes, make business plan and present their own solution </w:t>
      </w:r>
      <w:r w:rsidR="00AA511C">
        <w:rPr>
          <w:sz w:val="22"/>
        </w:rPr>
        <w:t>[</w:t>
      </w:r>
      <w:ins w:id="37" w:author="Author">
        <w:r w:rsidR="00D24425">
          <w:rPr>
            <w:sz w:val="22"/>
          </w:rPr>
          <w:t>8</w:t>
        </w:r>
        <w:del w:id="38" w:author="Author">
          <w:r w:rsidR="00325BCD" w:rsidDel="00D24425">
            <w:rPr>
              <w:sz w:val="22"/>
            </w:rPr>
            <w:delText>7</w:delText>
          </w:r>
        </w:del>
      </w:ins>
      <w:del w:id="39" w:author="Author">
        <w:r w:rsidR="00AA511C" w:rsidDel="00325BCD">
          <w:rPr>
            <w:sz w:val="22"/>
          </w:rPr>
          <w:delText>5</w:delText>
        </w:r>
      </w:del>
      <w:r w:rsidR="00AA511C">
        <w:rPr>
          <w:sz w:val="22"/>
        </w:rPr>
        <w:t xml:space="preserve">]. </w:t>
      </w:r>
      <w:r w:rsidRPr="00AB01BC">
        <w:rPr>
          <w:sz w:val="22"/>
        </w:rPr>
        <w:t xml:space="preserve">The implementation of teaching factory can improve entrepreneurship education students. In the planning process students learn to oriented tasks and results. In the production process students learn to be responsible, disciplined, confident, dare to take risks, </w:t>
      </w:r>
      <w:r w:rsidR="005F3B35" w:rsidRPr="00AB01BC">
        <w:rPr>
          <w:sz w:val="22"/>
        </w:rPr>
        <w:t>independent</w:t>
      </w:r>
      <w:r w:rsidRPr="00AB01BC">
        <w:rPr>
          <w:sz w:val="22"/>
        </w:rPr>
        <w:t xml:space="preserve">, </w:t>
      </w:r>
      <w:proofErr w:type="spellStart"/>
      <w:r w:rsidRPr="00AB01BC">
        <w:rPr>
          <w:sz w:val="22"/>
          <w:lang w:val="id-ID"/>
        </w:rPr>
        <w:t>and</w:t>
      </w:r>
      <w:proofErr w:type="spellEnd"/>
      <w:r w:rsidRPr="00AB01BC">
        <w:rPr>
          <w:sz w:val="22"/>
          <w:lang w:val="id-ID"/>
        </w:rPr>
        <w:t xml:space="preserve"> </w:t>
      </w:r>
      <w:r w:rsidRPr="00AB01BC">
        <w:rPr>
          <w:sz w:val="22"/>
        </w:rPr>
        <w:t>cooperati</w:t>
      </w:r>
      <w:r w:rsidR="005F3B35" w:rsidRPr="00AB01BC">
        <w:rPr>
          <w:sz w:val="22"/>
        </w:rPr>
        <w:t>ve</w:t>
      </w:r>
      <w:r w:rsidRPr="00AB01BC">
        <w:rPr>
          <w:sz w:val="22"/>
        </w:rPr>
        <w:t xml:space="preserve">. In facilitation students learn open to technology. In marketing students learn to be honest, passionate, hard work, confident, able to overcome difficulties / problems, able to see opportunities and like challenges.  In the evaluation students learn to open receive input, criticism and advice from outside </w:t>
      </w:r>
      <w:r w:rsidR="00AA511C">
        <w:rPr>
          <w:sz w:val="22"/>
        </w:rPr>
        <w:t>[</w:t>
      </w:r>
      <w:ins w:id="40" w:author="Author">
        <w:r w:rsidR="00D24425">
          <w:rPr>
            <w:sz w:val="22"/>
          </w:rPr>
          <w:t>9</w:t>
        </w:r>
        <w:del w:id="41" w:author="Author">
          <w:r w:rsidR="00325BCD" w:rsidDel="00D24425">
            <w:rPr>
              <w:sz w:val="22"/>
            </w:rPr>
            <w:delText>8</w:delText>
          </w:r>
        </w:del>
      </w:ins>
      <w:del w:id="42" w:author="Author">
        <w:r w:rsidR="00AA511C" w:rsidDel="00325BCD">
          <w:rPr>
            <w:sz w:val="22"/>
          </w:rPr>
          <w:delText>6</w:delText>
        </w:r>
      </w:del>
      <w:r w:rsidR="00AA511C">
        <w:rPr>
          <w:sz w:val="22"/>
        </w:rPr>
        <w:t>].</w:t>
      </w:r>
    </w:p>
    <w:p w14:paraId="47CB7A5B" w14:textId="741C76DE" w:rsidR="00935406" w:rsidRPr="00AB01BC" w:rsidRDefault="00935406" w:rsidP="00935406">
      <w:pPr>
        <w:pStyle w:val="BodytextIndented"/>
        <w:rPr>
          <w:rFonts w:ascii="Times New Roman" w:hAnsi="Times New Roman"/>
        </w:rPr>
      </w:pPr>
      <w:r w:rsidRPr="00AB01BC">
        <w:rPr>
          <w:rFonts w:ascii="Times New Roman" w:hAnsi="Times New Roman"/>
        </w:rPr>
        <w:t xml:space="preserve">Teaching factory learning </w:t>
      </w:r>
      <w:proofErr w:type="spellStart"/>
      <w:r w:rsidRPr="00AB01BC">
        <w:rPr>
          <w:rFonts w:ascii="Times New Roman" w:hAnsi="Times New Roman"/>
          <w:lang w:val="id-ID"/>
        </w:rPr>
        <w:t>adopts</w:t>
      </w:r>
      <w:proofErr w:type="spellEnd"/>
      <w:r w:rsidRPr="00AB01BC">
        <w:rPr>
          <w:rFonts w:ascii="Times New Roman" w:hAnsi="Times New Roman"/>
          <w:lang w:val="id-ID"/>
        </w:rPr>
        <w:t xml:space="preserve"> </w:t>
      </w:r>
      <w:r w:rsidRPr="00AB01BC">
        <w:rPr>
          <w:rFonts w:ascii="Times New Roman" w:hAnsi="Times New Roman"/>
        </w:rPr>
        <w:t xml:space="preserve">industrial-based training learning patterns. The learning has eight aspects, namely Lesson Implementation Plans (RPP) and Student Worksheet (job sheets), practical materials, practice bases, implementation of education and training, entrepreneurship, instructor/instructor activities, and corporate culture </w:t>
      </w:r>
      <w:r w:rsidR="00AA511C">
        <w:rPr>
          <w:rFonts w:ascii="Times New Roman" w:hAnsi="Times New Roman"/>
          <w:lang w:val="en-ID"/>
        </w:rPr>
        <w:t>[1].</w:t>
      </w:r>
      <w:r w:rsidRPr="00AB01BC">
        <w:rPr>
          <w:rFonts w:ascii="Times New Roman" w:hAnsi="Times New Roman"/>
        </w:rPr>
        <w:t xml:space="preserve"> These aspects are sub parameters of teaching factory implementation.</w:t>
      </w:r>
    </w:p>
    <w:p w14:paraId="0494A915" w14:textId="62E10D3D" w:rsidR="00935406" w:rsidRPr="00AB01BC" w:rsidRDefault="00935406" w:rsidP="00935406">
      <w:pPr>
        <w:pStyle w:val="BodytextIndented"/>
        <w:rPr>
          <w:rFonts w:ascii="Times New Roman" w:hAnsi="Times New Roman"/>
        </w:rPr>
      </w:pPr>
      <w:r w:rsidRPr="00AB01BC">
        <w:rPr>
          <w:rFonts w:ascii="Times New Roman" w:hAnsi="Times New Roman"/>
        </w:rPr>
        <w:t xml:space="preserve">Entrepreneurship is one of the parameters in the application of teaching factory learning. It is through entrepreneurship learning that the entrepreneurship character of students is developed. Entrepreneurship skills and characters cannot grow just like that, but require a process of fertilization into </w:t>
      </w:r>
      <w:r w:rsidR="00AA511C">
        <w:rPr>
          <w:rFonts w:ascii="Times New Roman" w:hAnsi="Times New Roman"/>
        </w:rPr>
        <w:t>[</w:t>
      </w:r>
      <w:ins w:id="43" w:author="Author">
        <w:r w:rsidR="00D24425">
          <w:rPr>
            <w:rFonts w:ascii="Times New Roman" w:hAnsi="Times New Roman"/>
          </w:rPr>
          <w:t>4</w:t>
        </w:r>
        <w:del w:id="44" w:author="Author">
          <w:r w:rsidR="00325BCD" w:rsidDel="00D24425">
            <w:rPr>
              <w:rFonts w:ascii="Times New Roman" w:hAnsi="Times New Roman"/>
            </w:rPr>
            <w:delText>3</w:delText>
          </w:r>
        </w:del>
      </w:ins>
      <w:del w:id="45" w:author="Author">
        <w:r w:rsidR="00AA511C" w:rsidDel="00325BCD">
          <w:rPr>
            <w:rFonts w:ascii="Times New Roman" w:hAnsi="Times New Roman"/>
          </w:rPr>
          <w:delText>2</w:delText>
        </w:r>
      </w:del>
      <w:r w:rsidR="00AA511C">
        <w:rPr>
          <w:rFonts w:ascii="Times New Roman" w:hAnsi="Times New Roman"/>
        </w:rPr>
        <w:t>].</w:t>
      </w:r>
      <w:r w:rsidRPr="00AB01BC">
        <w:rPr>
          <w:rFonts w:ascii="Times New Roman" w:hAnsi="Times New Roman"/>
        </w:rPr>
        <w:t xml:space="preserve"> The skills and character of entrepreneurship can be developed through practical activities in schools that produce products/services that can be sold to the community or business or the industrial world. Therefore, practical activities carried out in the teaching factory are arranged to be able to provide an entrepreneurship experience.</w:t>
      </w:r>
    </w:p>
    <w:p w14:paraId="381C5F49" w14:textId="3543478E" w:rsidR="00935406" w:rsidRPr="00AB01BC" w:rsidRDefault="00935406" w:rsidP="00935406">
      <w:pPr>
        <w:pStyle w:val="BodytextIndented"/>
        <w:rPr>
          <w:rFonts w:ascii="Times New Roman" w:hAnsi="Times New Roman"/>
        </w:rPr>
      </w:pPr>
      <w:r w:rsidRPr="00AB01BC">
        <w:rPr>
          <w:rFonts w:ascii="Times New Roman" w:hAnsi="Times New Roman"/>
        </w:rPr>
        <w:t xml:space="preserve">Teaching factory learning is done on productive subjects. </w:t>
      </w:r>
      <w:r w:rsidR="00F06BAE">
        <w:rPr>
          <w:rFonts w:ascii="Times New Roman" w:hAnsi="Times New Roman"/>
        </w:rPr>
        <w:t>I</w:t>
      </w:r>
      <w:r w:rsidRPr="00AB01BC">
        <w:rPr>
          <w:rFonts w:ascii="Times New Roman" w:hAnsi="Times New Roman"/>
        </w:rPr>
        <w:t>n teaching factory learning students act as workers and teachers act as consultants and assessors</w:t>
      </w:r>
      <w:r w:rsidR="00F06BAE">
        <w:rPr>
          <w:rFonts w:ascii="Times New Roman" w:hAnsi="Times New Roman"/>
        </w:rPr>
        <w:t xml:space="preserve"> [</w:t>
      </w:r>
      <w:ins w:id="46" w:author="Author">
        <w:r w:rsidR="00D24425">
          <w:rPr>
            <w:rFonts w:ascii="Times New Roman" w:hAnsi="Times New Roman"/>
          </w:rPr>
          <w:t>10</w:t>
        </w:r>
        <w:del w:id="47" w:author="Author">
          <w:r w:rsidR="00325BCD" w:rsidDel="00D24425">
            <w:rPr>
              <w:rFonts w:ascii="Times New Roman" w:hAnsi="Times New Roman"/>
            </w:rPr>
            <w:delText>9</w:delText>
          </w:r>
        </w:del>
      </w:ins>
      <w:del w:id="48" w:author="Author">
        <w:r w:rsidR="00F06BAE" w:rsidDel="00325BCD">
          <w:rPr>
            <w:rFonts w:ascii="Times New Roman" w:hAnsi="Times New Roman"/>
          </w:rPr>
          <w:delText>7</w:delText>
        </w:r>
      </w:del>
      <w:r w:rsidR="00F06BAE">
        <w:rPr>
          <w:rFonts w:ascii="Times New Roman" w:hAnsi="Times New Roman"/>
        </w:rPr>
        <w:t>]</w:t>
      </w:r>
      <w:r w:rsidRPr="00AB01BC">
        <w:rPr>
          <w:rFonts w:ascii="Times New Roman" w:hAnsi="Times New Roman"/>
        </w:rPr>
        <w:t xml:space="preserve">. The practical learning process that occurs is that students act as workers to complete an order from the consumer. Consumers from the teaching factory can come from industry partners, school communities, and the general public. </w:t>
      </w:r>
    </w:p>
    <w:p w14:paraId="33805095" w14:textId="7E9298A9" w:rsidR="00935406" w:rsidRPr="00AB01BC" w:rsidRDefault="00935406" w:rsidP="00935406">
      <w:pPr>
        <w:pStyle w:val="BodytextIndented"/>
        <w:rPr>
          <w:rFonts w:ascii="Times New Roman" w:hAnsi="Times New Roman"/>
        </w:rPr>
      </w:pPr>
      <w:r w:rsidRPr="00AB01BC">
        <w:rPr>
          <w:rFonts w:ascii="Times New Roman" w:hAnsi="Times New Roman"/>
        </w:rPr>
        <w:t xml:space="preserve">The implementation of teaching factory learning is also integrated with other subjects. </w:t>
      </w:r>
      <w:r w:rsidR="00F06BAE" w:rsidRPr="00AB01BC">
        <w:rPr>
          <w:rFonts w:ascii="Times New Roman" w:hAnsi="Times New Roman"/>
        </w:rPr>
        <w:t xml:space="preserve">The </w:t>
      </w:r>
      <w:r w:rsidRPr="00AB01BC">
        <w:rPr>
          <w:rFonts w:ascii="Times New Roman" w:hAnsi="Times New Roman"/>
        </w:rPr>
        <w:t>teaching factory learning model is also implemented with entrepreneurship subjects</w:t>
      </w:r>
      <w:r w:rsidR="00F06BAE">
        <w:rPr>
          <w:rFonts w:ascii="Times New Roman" w:hAnsi="Times New Roman"/>
        </w:rPr>
        <w:t xml:space="preserve"> [</w:t>
      </w:r>
      <w:ins w:id="49" w:author="Author">
        <w:r w:rsidR="00325BCD">
          <w:rPr>
            <w:rFonts w:ascii="Times New Roman" w:hAnsi="Times New Roman"/>
          </w:rPr>
          <w:t>1</w:t>
        </w:r>
        <w:r w:rsidR="00D24425">
          <w:rPr>
            <w:rFonts w:ascii="Times New Roman" w:hAnsi="Times New Roman"/>
          </w:rPr>
          <w:t>1</w:t>
        </w:r>
        <w:del w:id="50" w:author="Author">
          <w:r w:rsidR="00325BCD" w:rsidDel="00D24425">
            <w:rPr>
              <w:rFonts w:ascii="Times New Roman" w:hAnsi="Times New Roman"/>
            </w:rPr>
            <w:delText>0</w:delText>
          </w:r>
        </w:del>
      </w:ins>
      <w:del w:id="51" w:author="Author">
        <w:r w:rsidR="00F06BAE" w:rsidDel="00325BCD">
          <w:rPr>
            <w:rFonts w:ascii="Times New Roman" w:hAnsi="Times New Roman"/>
          </w:rPr>
          <w:delText>8</w:delText>
        </w:r>
      </w:del>
      <w:r w:rsidR="00F06BAE">
        <w:rPr>
          <w:rFonts w:ascii="Times New Roman" w:hAnsi="Times New Roman"/>
        </w:rPr>
        <w:t>]</w:t>
      </w:r>
      <w:r w:rsidRPr="00AB01BC">
        <w:rPr>
          <w:rFonts w:ascii="Times New Roman" w:hAnsi="Times New Roman"/>
        </w:rPr>
        <w:t>. Student entrepreneurship character development begins when students learn in the industrial climate that is brought to school. Students are aware of the reality of the business and the industrial world so that they are eager to practice and master competencies and design a form of business that will be carried out on entrepreneurship subjects.</w:t>
      </w:r>
      <w:r w:rsidR="00EE4210">
        <w:rPr>
          <w:rFonts w:ascii="Times New Roman" w:hAnsi="Times New Roman"/>
        </w:rPr>
        <w:t xml:space="preserve"> </w:t>
      </w:r>
    </w:p>
    <w:p w14:paraId="5CA02E88" w14:textId="58F7927D" w:rsidR="00935406" w:rsidRPr="00AB01BC" w:rsidRDefault="00BF6ED6" w:rsidP="00935406">
      <w:pPr>
        <w:pStyle w:val="BodytextIndented"/>
        <w:rPr>
          <w:rFonts w:ascii="Times New Roman" w:hAnsi="Times New Roman"/>
        </w:rPr>
      </w:pPr>
      <w:r>
        <w:rPr>
          <w:rFonts w:ascii="Times New Roman" w:hAnsi="Times New Roman"/>
        </w:rPr>
        <w:t>Entrepreneurship</w:t>
      </w:r>
      <w:r w:rsidR="00935406" w:rsidRPr="00AB01BC">
        <w:rPr>
          <w:rFonts w:ascii="Times New Roman" w:hAnsi="Times New Roman"/>
        </w:rPr>
        <w:t xml:space="preserve"> activities formulated by DECA Inc. are very detailed </w:t>
      </w:r>
      <w:r>
        <w:rPr>
          <w:rFonts w:ascii="Times New Roman" w:hAnsi="Times New Roman"/>
        </w:rPr>
        <w:t>entrepreneurship</w:t>
      </w:r>
      <w:r w:rsidR="00935406" w:rsidRPr="00AB01BC">
        <w:rPr>
          <w:rFonts w:ascii="Times New Roman" w:hAnsi="Times New Roman"/>
        </w:rPr>
        <w:t xml:space="preserve"> activities. These activities are (1) starting school production units (SBE start-ups), (2) job, (3) market research, (4) buying and pricing, (5) receiving, (6) inventory control, (7) services, (8) handling of cash / payment, (9) accounting / bookkeeping, (10) promotion, (11) personal selling / customer service, (12) policies, (13) security. From these activities it can be concluded that the </w:t>
      </w:r>
      <w:r>
        <w:rPr>
          <w:rFonts w:ascii="Times New Roman" w:hAnsi="Times New Roman"/>
        </w:rPr>
        <w:t>entrepreneurship</w:t>
      </w:r>
      <w:r w:rsidR="00935406" w:rsidRPr="00AB01BC">
        <w:rPr>
          <w:rFonts w:ascii="Times New Roman" w:hAnsi="Times New Roman"/>
        </w:rPr>
        <w:t xml:space="preserve"> activities formulated by DECA are activities that occur in a store or shopping </w:t>
      </w:r>
      <w:r w:rsidR="005F3B35" w:rsidRPr="00AB01BC">
        <w:rPr>
          <w:rFonts w:ascii="Times New Roman" w:hAnsi="Times New Roman"/>
        </w:rPr>
        <w:t>center</w:t>
      </w:r>
      <w:r w:rsidR="00935406" w:rsidRPr="00AB01BC">
        <w:rPr>
          <w:rFonts w:ascii="Times New Roman" w:hAnsi="Times New Roman"/>
        </w:rPr>
        <w:t>. In this activity there is no production process</w:t>
      </w:r>
      <w:r w:rsidR="00F06BAE">
        <w:rPr>
          <w:rFonts w:ascii="Times New Roman" w:hAnsi="Times New Roman"/>
        </w:rPr>
        <w:t xml:space="preserve"> [</w:t>
      </w:r>
      <w:ins w:id="52" w:author="Author">
        <w:r w:rsidR="00325BCD">
          <w:rPr>
            <w:rFonts w:ascii="Times New Roman" w:hAnsi="Times New Roman"/>
          </w:rPr>
          <w:t>1</w:t>
        </w:r>
        <w:r w:rsidR="00D24425">
          <w:rPr>
            <w:rFonts w:ascii="Times New Roman" w:hAnsi="Times New Roman"/>
          </w:rPr>
          <w:t>2</w:t>
        </w:r>
        <w:del w:id="53" w:author="Author">
          <w:r w:rsidR="00325BCD" w:rsidDel="00D24425">
            <w:rPr>
              <w:rFonts w:ascii="Times New Roman" w:hAnsi="Times New Roman"/>
            </w:rPr>
            <w:delText>1</w:delText>
          </w:r>
        </w:del>
      </w:ins>
      <w:del w:id="54" w:author="Author">
        <w:r w:rsidR="00F06BAE" w:rsidDel="00325BCD">
          <w:rPr>
            <w:rFonts w:ascii="Times New Roman" w:hAnsi="Times New Roman"/>
          </w:rPr>
          <w:delText>9</w:delText>
        </w:r>
      </w:del>
      <w:r w:rsidR="00F06BAE">
        <w:rPr>
          <w:rFonts w:ascii="Times New Roman" w:hAnsi="Times New Roman"/>
        </w:rPr>
        <w:t>]</w:t>
      </w:r>
      <w:r w:rsidR="00935406" w:rsidRPr="00AB01BC">
        <w:rPr>
          <w:rFonts w:ascii="Times New Roman" w:hAnsi="Times New Roman"/>
        </w:rPr>
        <w:t>.</w:t>
      </w:r>
    </w:p>
    <w:p w14:paraId="0825FF69" w14:textId="2CBBB26F" w:rsidR="00935406" w:rsidRPr="00AB01BC" w:rsidRDefault="00935406" w:rsidP="00E274E3">
      <w:pPr>
        <w:pStyle w:val="BodytextIndented"/>
        <w:rPr>
          <w:rFonts w:ascii="Times New Roman" w:hAnsi="Times New Roman"/>
        </w:rPr>
      </w:pPr>
      <w:commentRangeStart w:id="55"/>
      <w:del w:id="56" w:author="Author">
        <w:r w:rsidRPr="00AB01BC" w:rsidDel="00F82289">
          <w:rPr>
            <w:rFonts w:ascii="Times New Roman" w:hAnsi="Times New Roman"/>
          </w:rPr>
          <w:delText xml:space="preserve">Furthermore, </w:delText>
        </w:r>
        <w:r w:rsidR="00F82289" w:rsidRPr="00AB01BC" w:rsidDel="00E274E3">
          <w:rPr>
            <w:rFonts w:ascii="Times New Roman" w:hAnsi="Times New Roman"/>
          </w:rPr>
          <w:delText xml:space="preserve">The </w:delText>
        </w:r>
      </w:del>
      <w:r w:rsidR="00E274E3">
        <w:rPr>
          <w:rFonts w:ascii="Times New Roman" w:hAnsi="Times New Roman"/>
        </w:rPr>
        <w:t>Entrepreneurship</w:t>
      </w:r>
      <w:r w:rsidR="00E274E3" w:rsidRPr="00AB01BC">
        <w:rPr>
          <w:rFonts w:ascii="Times New Roman" w:hAnsi="Times New Roman"/>
        </w:rPr>
        <w:t xml:space="preserve"> </w:t>
      </w:r>
      <w:r w:rsidRPr="00AB01BC">
        <w:rPr>
          <w:rFonts w:ascii="Times New Roman" w:hAnsi="Times New Roman"/>
        </w:rPr>
        <w:t xml:space="preserve">activities formulated </w:t>
      </w:r>
      <w:commentRangeEnd w:id="55"/>
      <w:r w:rsidR="00DF7F95">
        <w:rPr>
          <w:rStyle w:val="CommentReference"/>
          <w:rFonts w:ascii="Calibri" w:eastAsia="Calibri" w:hAnsi="Calibri" w:cs="Calibri"/>
          <w:iCs w:val="0"/>
          <w:color w:val="auto"/>
          <w:lang w:val="en-GB"/>
        </w:rPr>
        <w:commentReference w:id="55"/>
      </w:r>
      <w:r w:rsidRPr="00AB01BC">
        <w:rPr>
          <w:rFonts w:ascii="Times New Roman" w:hAnsi="Times New Roman"/>
        </w:rPr>
        <w:t xml:space="preserve">by the Knab consist of </w:t>
      </w:r>
      <w:ins w:id="57" w:author="Author">
        <w:r w:rsidR="00E274E3">
          <w:rPr>
            <w:rFonts w:ascii="Times New Roman" w:hAnsi="Times New Roman"/>
          </w:rPr>
          <w:t>three</w:t>
        </w:r>
      </w:ins>
      <w:del w:id="58" w:author="Author">
        <w:r w:rsidRPr="00AB01BC" w:rsidDel="00E274E3">
          <w:rPr>
            <w:rFonts w:ascii="Times New Roman" w:hAnsi="Times New Roman"/>
          </w:rPr>
          <w:delText>3</w:delText>
        </w:r>
      </w:del>
      <w:r w:rsidRPr="00AB01BC">
        <w:rPr>
          <w:rFonts w:ascii="Times New Roman" w:hAnsi="Times New Roman"/>
        </w:rPr>
        <w:t xml:space="preserve"> main activities </w:t>
      </w:r>
      <w:ins w:id="59" w:author="Author">
        <w:r w:rsidR="00E274E3" w:rsidRPr="00E274E3">
          <w:rPr>
            <w:rFonts w:ascii="Times New Roman" w:hAnsi="Times New Roman"/>
          </w:rPr>
          <w:t xml:space="preserve">which are then </w:t>
        </w:r>
        <w:r w:rsidR="00E274E3">
          <w:rPr>
            <w:rFonts w:ascii="Times New Roman" w:hAnsi="Times New Roman"/>
          </w:rPr>
          <w:t>spelled out</w:t>
        </w:r>
        <w:r w:rsidR="00E274E3" w:rsidRPr="00E274E3">
          <w:rPr>
            <w:rFonts w:ascii="Times New Roman" w:hAnsi="Times New Roman"/>
          </w:rPr>
          <w:t xml:space="preserve"> into more detailed elements</w:t>
        </w:r>
        <w:r w:rsidR="00E274E3">
          <w:rPr>
            <w:rFonts w:ascii="Times New Roman" w:hAnsi="Times New Roman"/>
          </w:rPr>
          <w:t xml:space="preserve"> in </w:t>
        </w:r>
        <w:r w:rsidR="00E274E3" w:rsidRPr="00E274E3">
          <w:rPr>
            <w:rFonts w:ascii="Times New Roman" w:hAnsi="Times New Roman"/>
          </w:rPr>
          <w:t>each of these main activities.</w:t>
        </w:r>
        <w:r w:rsidR="00E274E3">
          <w:rPr>
            <w:rFonts w:ascii="Times New Roman" w:hAnsi="Times New Roman"/>
          </w:rPr>
          <w:t xml:space="preserve"> </w:t>
        </w:r>
        <w:r w:rsidR="00E274E3" w:rsidRPr="00E274E3">
          <w:rPr>
            <w:rFonts w:ascii="Times New Roman" w:hAnsi="Times New Roman"/>
          </w:rPr>
          <w:t>The three main activities, namely</w:t>
        </w:r>
        <w:r w:rsidR="00E274E3">
          <w:rPr>
            <w:rFonts w:ascii="Times New Roman" w:hAnsi="Times New Roman"/>
          </w:rPr>
          <w:t xml:space="preserve"> </w:t>
        </w:r>
        <w:del w:id="60" w:author="Author">
          <w:r w:rsidR="00F82289" w:rsidDel="00E274E3">
            <w:rPr>
              <w:rFonts w:ascii="Times New Roman" w:hAnsi="Times New Roman"/>
            </w:rPr>
            <w:delText xml:space="preserve">namely, </w:delText>
          </w:r>
        </w:del>
        <w:r w:rsidR="00F82289">
          <w:rPr>
            <w:rFonts w:ascii="Times New Roman" w:hAnsi="Times New Roman"/>
          </w:rPr>
          <w:t xml:space="preserve">planning, implementation, and </w:t>
        </w:r>
      </w:ins>
      <w:del w:id="61" w:author="Author">
        <w:r w:rsidRPr="00AB01BC" w:rsidDel="00E274E3">
          <w:rPr>
            <w:rFonts w:ascii="Times New Roman" w:hAnsi="Times New Roman"/>
          </w:rPr>
          <w:delText>which are further elaborated into more detailed elements.</w:delText>
        </w:r>
      </w:del>
      <w:ins w:id="62" w:author="Author">
        <w:r w:rsidR="00E274E3">
          <w:rPr>
            <w:rFonts w:ascii="Times New Roman" w:hAnsi="Times New Roman"/>
          </w:rPr>
          <w:t xml:space="preserve">evaluation. </w:t>
        </w:r>
      </w:ins>
      <w:del w:id="63" w:author="Author">
        <w:r w:rsidRPr="00AB01BC" w:rsidDel="00E274E3">
          <w:rPr>
            <w:rFonts w:ascii="Times New Roman" w:hAnsi="Times New Roman"/>
          </w:rPr>
          <w:delText xml:space="preserve"> The first activity is planning,</w:delText>
        </w:r>
      </w:del>
      <w:ins w:id="64" w:author="Author">
        <w:r w:rsidR="00E274E3">
          <w:rPr>
            <w:rFonts w:ascii="Times New Roman" w:hAnsi="Times New Roman"/>
          </w:rPr>
          <w:t>Planning</w:t>
        </w:r>
      </w:ins>
      <w:r w:rsidRPr="00AB01BC">
        <w:rPr>
          <w:rFonts w:ascii="Times New Roman" w:hAnsi="Times New Roman"/>
        </w:rPr>
        <w:t xml:space="preserve"> consist</w:t>
      </w:r>
      <w:del w:id="65" w:author="Author">
        <w:r w:rsidRPr="00AB01BC" w:rsidDel="00E274E3">
          <w:rPr>
            <w:rFonts w:ascii="Times New Roman" w:hAnsi="Times New Roman"/>
          </w:rPr>
          <w:delText>ing</w:delText>
        </w:r>
      </w:del>
      <w:r w:rsidRPr="00AB01BC">
        <w:rPr>
          <w:rFonts w:ascii="Times New Roman" w:hAnsi="Times New Roman"/>
        </w:rPr>
        <w:t xml:space="preserve"> of </w:t>
      </w:r>
      <w:ins w:id="66" w:author="Author">
        <w:r w:rsidR="00E274E3">
          <w:rPr>
            <w:rFonts w:ascii="Times New Roman" w:hAnsi="Times New Roman"/>
          </w:rPr>
          <w:t>nine</w:t>
        </w:r>
      </w:ins>
      <w:del w:id="67" w:author="Author">
        <w:r w:rsidRPr="00AB01BC" w:rsidDel="00E274E3">
          <w:rPr>
            <w:rFonts w:ascii="Times New Roman" w:hAnsi="Times New Roman"/>
          </w:rPr>
          <w:delText>9</w:delText>
        </w:r>
      </w:del>
      <w:r w:rsidRPr="00AB01BC">
        <w:rPr>
          <w:rFonts w:ascii="Times New Roman" w:hAnsi="Times New Roman"/>
        </w:rPr>
        <w:t xml:space="preserve"> steps, namely (1) selection of name </w:t>
      </w:r>
      <w:r w:rsidRPr="00AB01BC">
        <w:rPr>
          <w:rFonts w:ascii="Times New Roman" w:hAnsi="Times New Roman"/>
        </w:rPr>
        <w:lastRenderedPageBreak/>
        <w:t xml:space="preserve">and logo selection, (2) mission, vision and values, (3) team management and supervision structure, (4) target market selection, (5) product, service, or message positioning, (6) positioning, (7) promotion, (8) (place and logistics), (9) (up-up feasibility and viability). Furthermore, the implementation consists of </w:t>
      </w:r>
      <w:ins w:id="68" w:author="Author">
        <w:r w:rsidR="005D0197">
          <w:rPr>
            <w:rFonts w:ascii="Times New Roman" w:hAnsi="Times New Roman"/>
          </w:rPr>
          <w:t>eight</w:t>
        </w:r>
      </w:ins>
      <w:del w:id="69" w:author="Author">
        <w:r w:rsidRPr="00AB01BC" w:rsidDel="005D0197">
          <w:rPr>
            <w:rFonts w:ascii="Times New Roman" w:hAnsi="Times New Roman"/>
          </w:rPr>
          <w:delText>8</w:delText>
        </w:r>
      </w:del>
      <w:r w:rsidRPr="00AB01BC">
        <w:rPr>
          <w:rFonts w:ascii="Times New Roman" w:hAnsi="Times New Roman"/>
        </w:rPr>
        <w:t xml:space="preserve"> steps, namely (1) gaining support through social marketing, (2) recurrent evaluation, (3) daily operation and process refinement, (4) communication structures and methods, (5) sales forecasts, (6) accounting, cash management, and budgeting, (7) emerging market expansion or retraction, (8) partnering and vendor relationships. </w:t>
      </w:r>
      <w:ins w:id="70" w:author="Author">
        <w:r w:rsidR="00E274E3">
          <w:rPr>
            <w:rFonts w:ascii="Times New Roman" w:hAnsi="Times New Roman"/>
          </w:rPr>
          <w:t>The last, implementation activities</w:t>
        </w:r>
      </w:ins>
      <w:del w:id="71" w:author="Author">
        <w:r w:rsidRPr="00AB01BC" w:rsidDel="00E274E3">
          <w:rPr>
            <w:rFonts w:ascii="Times New Roman" w:hAnsi="Times New Roman"/>
          </w:rPr>
          <w:delText>Furthermore, the last one</w:delText>
        </w:r>
      </w:del>
      <w:r w:rsidRPr="00AB01BC">
        <w:rPr>
          <w:rFonts w:ascii="Times New Roman" w:hAnsi="Times New Roman"/>
        </w:rPr>
        <w:t xml:space="preserve"> consists of 3 steps, (1) goals outcomes and impacts, (2) social validity, (3) sustainable development. From these activities it can be seen that the </w:t>
      </w:r>
      <w:r w:rsidR="00BF6ED6">
        <w:rPr>
          <w:rFonts w:ascii="Times New Roman" w:hAnsi="Times New Roman"/>
        </w:rPr>
        <w:t>entrepreneurship</w:t>
      </w:r>
      <w:r w:rsidRPr="00AB01BC">
        <w:rPr>
          <w:rFonts w:ascii="Times New Roman" w:hAnsi="Times New Roman"/>
        </w:rPr>
        <w:t xml:space="preserve"> activities formulated by the Knab lead to management activities of a business or business unit</w:t>
      </w:r>
      <w:r w:rsidR="00F06BAE">
        <w:rPr>
          <w:rFonts w:ascii="Times New Roman" w:hAnsi="Times New Roman"/>
        </w:rPr>
        <w:t xml:space="preserve"> [1</w:t>
      </w:r>
      <w:ins w:id="72" w:author="Author">
        <w:r w:rsidR="00D24425">
          <w:rPr>
            <w:rFonts w:ascii="Times New Roman" w:hAnsi="Times New Roman"/>
          </w:rPr>
          <w:t>3</w:t>
        </w:r>
        <w:del w:id="73" w:author="Author">
          <w:r w:rsidR="00325BCD" w:rsidDel="00D24425">
            <w:rPr>
              <w:rFonts w:ascii="Times New Roman" w:hAnsi="Times New Roman"/>
            </w:rPr>
            <w:delText>2</w:delText>
          </w:r>
        </w:del>
      </w:ins>
      <w:del w:id="74" w:author="Author">
        <w:r w:rsidR="00F06BAE" w:rsidDel="00325BCD">
          <w:rPr>
            <w:rFonts w:ascii="Times New Roman" w:hAnsi="Times New Roman"/>
          </w:rPr>
          <w:delText>0</w:delText>
        </w:r>
      </w:del>
      <w:r w:rsidR="00F06BAE">
        <w:rPr>
          <w:rFonts w:ascii="Times New Roman" w:hAnsi="Times New Roman"/>
        </w:rPr>
        <w:t>]</w:t>
      </w:r>
      <w:r w:rsidRPr="00AB01BC">
        <w:rPr>
          <w:rFonts w:ascii="Times New Roman" w:hAnsi="Times New Roman"/>
        </w:rPr>
        <w:t>.</w:t>
      </w:r>
    </w:p>
    <w:p w14:paraId="34C4171E" w14:textId="50E0BA22" w:rsidR="00935406" w:rsidRPr="00AB01BC" w:rsidRDefault="00935406" w:rsidP="00935406">
      <w:pPr>
        <w:pStyle w:val="BodytextIndented"/>
        <w:rPr>
          <w:rFonts w:ascii="Times New Roman" w:hAnsi="Times New Roman"/>
        </w:rPr>
      </w:pPr>
      <w:r w:rsidRPr="00AB01BC">
        <w:rPr>
          <w:rFonts w:ascii="Times New Roman" w:hAnsi="Times New Roman"/>
        </w:rPr>
        <w:t>Furthermore, Directorate of Vocational Secondary School of Republic of Indonesia formulated entrepreneurship activities in teaching factory learning into four activities namely planning process, production processes, product handling and marketing</w:t>
      </w:r>
      <w:r w:rsidR="00F06BAE">
        <w:rPr>
          <w:rFonts w:ascii="Times New Roman" w:hAnsi="Times New Roman"/>
        </w:rPr>
        <w:t xml:space="preserve"> [</w:t>
      </w:r>
      <w:del w:id="75" w:author="Author">
        <w:r w:rsidR="00F06BAE" w:rsidDel="00325BCD">
          <w:rPr>
            <w:rFonts w:ascii="Times New Roman" w:hAnsi="Times New Roman"/>
          </w:rPr>
          <w:delText>1][</w:delText>
        </w:r>
      </w:del>
      <w:ins w:id="76" w:author="Author">
        <w:r w:rsidR="00325BCD">
          <w:rPr>
            <w:rFonts w:ascii="Times New Roman" w:hAnsi="Times New Roman"/>
          </w:rPr>
          <w:t>1] [</w:t>
        </w:r>
        <w:r w:rsidR="00D24425">
          <w:rPr>
            <w:rFonts w:ascii="Times New Roman" w:hAnsi="Times New Roman"/>
          </w:rPr>
          <w:t>10</w:t>
        </w:r>
        <w:del w:id="77" w:author="Author">
          <w:r w:rsidR="00325BCD" w:rsidDel="00D24425">
            <w:rPr>
              <w:rFonts w:ascii="Times New Roman" w:hAnsi="Times New Roman"/>
            </w:rPr>
            <w:delText>9</w:delText>
          </w:r>
        </w:del>
      </w:ins>
      <w:del w:id="78" w:author="Author">
        <w:r w:rsidR="00F06BAE" w:rsidDel="00325BCD">
          <w:rPr>
            <w:rFonts w:ascii="Times New Roman" w:hAnsi="Times New Roman"/>
          </w:rPr>
          <w:delText>7</w:delText>
        </w:r>
      </w:del>
      <w:r w:rsidR="00F06BAE">
        <w:rPr>
          <w:rFonts w:ascii="Times New Roman" w:hAnsi="Times New Roman"/>
        </w:rPr>
        <w:t>]</w:t>
      </w:r>
      <w:r w:rsidRPr="00AB01BC">
        <w:rPr>
          <w:rFonts w:ascii="Times New Roman" w:hAnsi="Times New Roman"/>
        </w:rPr>
        <w:t>. These activities are basically the stages of activity in the teaching factory. In addition, students are also involved with the target aspects of delivery, cost, quality, and efficiency. These aspects are aspects of the business unit. That is, when students do entrepreneur</w:t>
      </w:r>
      <w:r w:rsidR="00F06BAE">
        <w:rPr>
          <w:rFonts w:ascii="Times New Roman" w:hAnsi="Times New Roman"/>
        </w:rPr>
        <w:t>ship</w:t>
      </w:r>
      <w:r w:rsidRPr="00AB01BC">
        <w:rPr>
          <w:rFonts w:ascii="Times New Roman" w:hAnsi="Times New Roman"/>
        </w:rPr>
        <w:t xml:space="preserve"> activities, students must also pay attention to aspects of the target. The combination of activities in the teaching factory and these aspects can shape student</w:t>
      </w:r>
      <w:r w:rsidR="00AD52CF">
        <w:rPr>
          <w:rFonts w:ascii="Times New Roman" w:hAnsi="Times New Roman"/>
        </w:rPr>
        <w:t>’s</w:t>
      </w:r>
      <w:r w:rsidRPr="00AB01BC">
        <w:rPr>
          <w:rFonts w:ascii="Times New Roman" w:hAnsi="Times New Roman"/>
        </w:rPr>
        <w:t xml:space="preserve"> entrepreneur</w:t>
      </w:r>
      <w:r w:rsidR="00CA540A">
        <w:rPr>
          <w:rFonts w:ascii="Times New Roman" w:hAnsi="Times New Roman"/>
        </w:rPr>
        <w:t>shi</w:t>
      </w:r>
      <w:r w:rsidR="00AD52CF">
        <w:rPr>
          <w:rFonts w:ascii="Times New Roman" w:hAnsi="Times New Roman"/>
        </w:rPr>
        <w:t>p</w:t>
      </w:r>
      <w:r w:rsidRPr="00AB01BC">
        <w:rPr>
          <w:rFonts w:ascii="Times New Roman" w:hAnsi="Times New Roman"/>
        </w:rPr>
        <w:t xml:space="preserve"> character.</w:t>
      </w:r>
    </w:p>
    <w:p w14:paraId="5A1941E0" w14:textId="77777777" w:rsidR="00935406" w:rsidRPr="00AB01BC" w:rsidRDefault="00935406" w:rsidP="00CA540A">
      <w:pPr>
        <w:pStyle w:val="BodytextIndented"/>
        <w:ind w:firstLine="0"/>
        <w:rPr>
          <w:rFonts w:ascii="Times New Roman" w:hAnsi="Times New Roman"/>
        </w:rPr>
      </w:pPr>
    </w:p>
    <w:p w14:paraId="0E480BBD" w14:textId="53ED0AFD" w:rsidR="005A3C7B" w:rsidRPr="00AB01BC" w:rsidRDefault="005A3C7B" w:rsidP="00935406">
      <w:pPr>
        <w:pStyle w:val="BodytextIndented"/>
        <w:rPr>
          <w:rFonts w:ascii="Times New Roman" w:hAnsi="Times New Roman"/>
          <w:color w:val="000000" w:themeColor="text1"/>
          <w:szCs w:val="24"/>
          <w:lang w:val="en-ID"/>
        </w:rPr>
      </w:pPr>
      <w:r w:rsidRPr="00AB01BC">
        <w:rPr>
          <w:rFonts w:ascii="Times New Roman" w:hAnsi="Times New Roman"/>
          <w:szCs w:val="24"/>
          <w:lang w:val="en-ID"/>
        </w:rPr>
        <w:t xml:space="preserve"> </w:t>
      </w:r>
    </w:p>
    <w:p w14:paraId="49D0DD93" w14:textId="7FCE2CD0" w:rsidR="00702830" w:rsidRPr="00AB01BC" w:rsidRDefault="0046752D">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AB01BC">
        <w:rPr>
          <w:rFonts w:ascii="Times New Roman" w:eastAsia="Times New Roman" w:hAnsi="Times New Roman" w:cs="Times New Roman"/>
          <w:b/>
          <w:color w:val="000000"/>
        </w:rPr>
        <w:t>Method</w:t>
      </w:r>
    </w:p>
    <w:p w14:paraId="79A3F3D4" w14:textId="0B305821" w:rsidR="0046752D" w:rsidRPr="00AB01BC" w:rsidRDefault="0046752D" w:rsidP="0046752D">
      <w:pPr>
        <w:spacing w:after="240"/>
        <w:jc w:val="both"/>
        <w:rPr>
          <w:rFonts w:ascii="Times New Roman" w:eastAsia="Times New Roman" w:hAnsi="Times New Roman" w:cs="Times New Roman"/>
          <w:color w:val="000000"/>
        </w:rPr>
      </w:pPr>
      <w:r w:rsidRPr="00AB01BC">
        <w:rPr>
          <w:rFonts w:ascii="Times New Roman" w:eastAsia="Times New Roman" w:hAnsi="Times New Roman" w:cs="Times New Roman"/>
          <w:color w:val="000000"/>
        </w:rPr>
        <w:t xml:space="preserve">This research was conducted </w:t>
      </w:r>
      <w:r w:rsidR="00EC0BC7" w:rsidRPr="00AB01BC">
        <w:rPr>
          <w:rFonts w:ascii="Times New Roman" w:eastAsia="Times New Roman" w:hAnsi="Times New Roman" w:cs="Times New Roman"/>
          <w:color w:val="000000"/>
        </w:rPr>
        <w:t>at</w:t>
      </w:r>
      <w:r w:rsidRPr="00AB01BC">
        <w:rPr>
          <w:rFonts w:ascii="Times New Roman" w:eastAsia="Times New Roman" w:hAnsi="Times New Roman" w:cs="Times New Roman"/>
          <w:color w:val="000000"/>
        </w:rPr>
        <w:t xml:space="preserve"> </w:t>
      </w:r>
      <w:r w:rsidR="005F3B35" w:rsidRPr="00AB01BC">
        <w:rPr>
          <w:rFonts w:ascii="Times New Roman" w:eastAsia="Times New Roman" w:hAnsi="Times New Roman" w:cs="Times New Roman"/>
          <w:color w:val="000000"/>
        </w:rPr>
        <w:t>SMK Muhamm</w:t>
      </w:r>
      <w:r w:rsidR="007A73B3" w:rsidRPr="00AB01BC">
        <w:rPr>
          <w:rFonts w:ascii="Times New Roman" w:eastAsia="Times New Roman" w:hAnsi="Times New Roman" w:cs="Times New Roman"/>
          <w:color w:val="000000"/>
        </w:rPr>
        <w:t>a</w:t>
      </w:r>
      <w:r w:rsidR="005F3B35" w:rsidRPr="00AB01BC">
        <w:rPr>
          <w:rFonts w:ascii="Times New Roman" w:eastAsia="Times New Roman" w:hAnsi="Times New Roman" w:cs="Times New Roman"/>
          <w:color w:val="000000"/>
        </w:rPr>
        <w:t xml:space="preserve">diyah 3 </w:t>
      </w:r>
      <w:del w:id="79" w:author="Author">
        <w:r w:rsidR="005F3B35" w:rsidRPr="00AB01BC" w:rsidDel="00B61B8F">
          <w:rPr>
            <w:rFonts w:ascii="Times New Roman" w:eastAsia="Times New Roman" w:hAnsi="Times New Roman" w:cs="Times New Roman"/>
            <w:color w:val="000000"/>
          </w:rPr>
          <w:delText>Yogyakarta</w:delText>
        </w:r>
        <w:r w:rsidR="00EC0BC7" w:rsidRPr="00AB01BC" w:rsidDel="00B61B8F">
          <w:rPr>
            <w:rFonts w:ascii="Times New Roman" w:eastAsia="Times New Roman" w:hAnsi="Times New Roman" w:cs="Times New Roman"/>
            <w:color w:val="000000"/>
          </w:rPr>
          <w:delText xml:space="preserve"> </w:delText>
        </w:r>
      </w:del>
      <w:ins w:id="80" w:author="Author">
        <w:r w:rsidR="00B61B8F">
          <w:rPr>
            <w:rFonts w:ascii="Times New Roman" w:eastAsia="Times New Roman" w:hAnsi="Times New Roman" w:cs="Times New Roman"/>
            <w:color w:val="000000"/>
          </w:rPr>
          <w:t>Surakarta</w:t>
        </w:r>
        <w:r w:rsidR="00B61B8F" w:rsidRPr="00AB01BC">
          <w:rPr>
            <w:rFonts w:ascii="Times New Roman" w:eastAsia="Times New Roman" w:hAnsi="Times New Roman" w:cs="Times New Roman"/>
            <w:color w:val="000000"/>
          </w:rPr>
          <w:t xml:space="preserve"> </w:t>
        </w:r>
      </w:ins>
      <w:r w:rsidR="00EC0BC7" w:rsidRPr="00AB01BC">
        <w:rPr>
          <w:rFonts w:ascii="Times New Roman" w:eastAsia="Times New Roman" w:hAnsi="Times New Roman" w:cs="Times New Roman"/>
          <w:color w:val="000000"/>
        </w:rPr>
        <w:t xml:space="preserve">and </w:t>
      </w:r>
      <w:r w:rsidR="005F3B35" w:rsidRPr="00AB01BC">
        <w:rPr>
          <w:rFonts w:ascii="Times New Roman" w:eastAsia="Times New Roman" w:hAnsi="Times New Roman" w:cs="Times New Roman"/>
          <w:color w:val="000000"/>
        </w:rPr>
        <w:t xml:space="preserve">SMK N 1 </w:t>
      </w:r>
      <w:proofErr w:type="spellStart"/>
      <w:r w:rsidR="005F3B35" w:rsidRPr="00AB01BC">
        <w:rPr>
          <w:rFonts w:ascii="Times New Roman" w:eastAsia="Times New Roman" w:hAnsi="Times New Roman" w:cs="Times New Roman"/>
          <w:color w:val="000000"/>
        </w:rPr>
        <w:t>Bawang</w:t>
      </w:r>
      <w:proofErr w:type="spellEnd"/>
      <w:r w:rsidRPr="00AB01BC">
        <w:rPr>
          <w:rFonts w:ascii="Times New Roman" w:eastAsia="Times New Roman" w:hAnsi="Times New Roman" w:cs="Times New Roman"/>
          <w:color w:val="000000"/>
        </w:rPr>
        <w:t xml:space="preserve">. The research subject was the students who took part in teaching factory </w:t>
      </w:r>
      <w:r w:rsidR="007A73B3" w:rsidRPr="00AB01BC">
        <w:rPr>
          <w:rFonts w:ascii="Times New Roman" w:eastAsia="Times New Roman" w:hAnsi="Times New Roman" w:cs="Times New Roman"/>
          <w:color w:val="000000"/>
        </w:rPr>
        <w:t>learning</w:t>
      </w:r>
      <w:r w:rsidRPr="00AB01BC">
        <w:rPr>
          <w:rFonts w:ascii="Times New Roman" w:eastAsia="Times New Roman" w:hAnsi="Times New Roman" w:cs="Times New Roman"/>
          <w:color w:val="000000"/>
        </w:rPr>
        <w:t xml:space="preserve"> with </w:t>
      </w:r>
      <w:r w:rsidR="00706887" w:rsidRPr="00AB01BC">
        <w:rPr>
          <w:rFonts w:ascii="Times New Roman" w:eastAsia="Times New Roman" w:hAnsi="Times New Roman" w:cs="Times New Roman"/>
          <w:color w:val="000000"/>
        </w:rPr>
        <w:t>57</w:t>
      </w:r>
      <w:r w:rsidRPr="00AB01BC">
        <w:rPr>
          <w:rFonts w:ascii="Times New Roman" w:eastAsia="Times New Roman" w:hAnsi="Times New Roman" w:cs="Times New Roman"/>
          <w:color w:val="000000"/>
        </w:rPr>
        <w:t xml:space="preserve"> students in total. This research was conducted </w:t>
      </w:r>
      <w:del w:id="81" w:author="Author">
        <w:r w:rsidRPr="00AB01BC" w:rsidDel="00DF7F95">
          <w:rPr>
            <w:rFonts w:ascii="Times New Roman" w:eastAsia="Times New Roman" w:hAnsi="Times New Roman" w:cs="Times New Roman"/>
            <w:color w:val="000000"/>
          </w:rPr>
          <w:delText xml:space="preserve">on </w:delText>
        </w:r>
      </w:del>
      <w:ins w:id="82" w:author="Author">
        <w:r w:rsidR="00DF7F95">
          <w:rPr>
            <w:rFonts w:ascii="Times New Roman" w:eastAsia="Times New Roman" w:hAnsi="Times New Roman" w:cs="Times New Roman"/>
            <w:color w:val="000000"/>
          </w:rPr>
          <w:t>in</w:t>
        </w:r>
        <w:r w:rsidR="00DF7F95" w:rsidRPr="00AB01BC">
          <w:rPr>
            <w:rFonts w:ascii="Times New Roman" w:eastAsia="Times New Roman" w:hAnsi="Times New Roman" w:cs="Times New Roman"/>
            <w:color w:val="000000"/>
          </w:rPr>
          <w:t xml:space="preserve"> </w:t>
        </w:r>
      </w:ins>
      <w:r w:rsidRPr="00AB01BC">
        <w:rPr>
          <w:rFonts w:ascii="Times New Roman" w:eastAsia="Times New Roman" w:hAnsi="Times New Roman" w:cs="Times New Roman"/>
          <w:color w:val="000000"/>
        </w:rPr>
        <w:t xml:space="preserve">February to </w:t>
      </w:r>
      <w:r w:rsidR="00013916" w:rsidRPr="00AB01BC">
        <w:rPr>
          <w:rFonts w:ascii="Times New Roman" w:eastAsia="Times New Roman" w:hAnsi="Times New Roman" w:cs="Times New Roman"/>
          <w:color w:val="000000"/>
        </w:rPr>
        <w:t>October</w:t>
      </w:r>
      <w:r w:rsidRPr="00AB01BC">
        <w:rPr>
          <w:rFonts w:ascii="Times New Roman" w:eastAsia="Times New Roman" w:hAnsi="Times New Roman" w:cs="Times New Roman"/>
          <w:color w:val="000000"/>
        </w:rPr>
        <w:t xml:space="preserve"> 2019. The data collection technique used in this research was questionnaire. The questionnaire was developed using Likert scale with 4 scales. The 4 scales consisted of: 4 = strongly agree, 3 = agree, 2 = slightly disagree, and 1 = strongly disagree. </w:t>
      </w:r>
      <w:r w:rsidR="00FE6AE9" w:rsidRPr="00AB01BC">
        <w:rPr>
          <w:rFonts w:ascii="Times New Roman" w:eastAsia="Times New Roman" w:hAnsi="Times New Roman" w:cs="Times New Roman"/>
          <w:color w:val="000000"/>
        </w:rPr>
        <w:t xml:space="preserve">The questionnaire was developed based on </w:t>
      </w:r>
      <w:r w:rsidR="00902C54">
        <w:rPr>
          <w:rFonts w:ascii="Times New Roman" w:eastAsia="Times New Roman" w:hAnsi="Times New Roman" w:cs="Times New Roman"/>
          <w:color w:val="000000"/>
        </w:rPr>
        <w:t>7</w:t>
      </w:r>
      <w:r w:rsidR="00FE6AE9" w:rsidRPr="00AB01BC">
        <w:rPr>
          <w:rFonts w:ascii="Times New Roman" w:eastAsia="Times New Roman" w:hAnsi="Times New Roman" w:cs="Times New Roman"/>
          <w:color w:val="000000"/>
        </w:rPr>
        <w:t xml:space="preserve"> indicators namely risk-taking, responsib</w:t>
      </w:r>
      <w:r w:rsidR="00902C54">
        <w:rPr>
          <w:rFonts w:ascii="Times New Roman" w:eastAsia="Times New Roman" w:hAnsi="Times New Roman" w:cs="Times New Roman"/>
          <w:color w:val="000000"/>
        </w:rPr>
        <w:t>le</w:t>
      </w:r>
      <w:r w:rsidR="00FE6AE9" w:rsidRPr="00AB01BC">
        <w:rPr>
          <w:rFonts w:ascii="Times New Roman" w:eastAsia="Times New Roman" w:hAnsi="Times New Roman" w:cs="Times New Roman"/>
          <w:color w:val="000000"/>
        </w:rPr>
        <w:t>, creative, innovative, ambitious, honest and confident. The questionnaire developed had question 3</w:t>
      </w:r>
      <w:r w:rsidR="00013916" w:rsidRPr="00AB01BC">
        <w:rPr>
          <w:rFonts w:ascii="Times New Roman" w:eastAsia="Times New Roman" w:hAnsi="Times New Roman" w:cs="Times New Roman"/>
          <w:color w:val="000000"/>
        </w:rPr>
        <w:t>8</w:t>
      </w:r>
      <w:r w:rsidR="00FE6AE9" w:rsidRPr="00AB01BC">
        <w:rPr>
          <w:rFonts w:ascii="Times New Roman" w:eastAsia="Times New Roman" w:hAnsi="Times New Roman" w:cs="Times New Roman"/>
          <w:color w:val="000000"/>
        </w:rPr>
        <w:t xml:space="preserve"> items.</w:t>
      </w:r>
    </w:p>
    <w:p w14:paraId="21CDFBA9" w14:textId="0AF5D97D" w:rsidR="0046752D" w:rsidRPr="00AB01BC" w:rsidRDefault="0046752D" w:rsidP="0046752D">
      <w:pPr>
        <w:spacing w:after="240"/>
        <w:ind w:firstLine="284"/>
        <w:jc w:val="both"/>
        <w:rPr>
          <w:rFonts w:ascii="Times New Roman" w:eastAsia="Times New Roman" w:hAnsi="Times New Roman" w:cs="Times New Roman"/>
          <w:color w:val="000000"/>
        </w:rPr>
      </w:pPr>
      <w:r w:rsidRPr="00AB01BC">
        <w:rPr>
          <w:rFonts w:ascii="Times New Roman" w:eastAsia="Times New Roman" w:hAnsi="Times New Roman" w:cs="Times New Roman"/>
          <w:color w:val="000000"/>
        </w:rPr>
        <w:t xml:space="preserve">The validity test for the questionnaire was done using rational expert judgment and trial. </w:t>
      </w:r>
      <w:r w:rsidR="00A90EF8" w:rsidRPr="00AB01BC">
        <w:rPr>
          <w:rFonts w:ascii="Times New Roman" w:eastAsia="Times New Roman" w:hAnsi="Times New Roman" w:cs="Times New Roman"/>
          <w:color w:val="000000"/>
        </w:rPr>
        <w:t xml:space="preserve">The rational expert judgment validity test showed that the questionnaire can be used but with revision. The questionnaire was revised as suggestions from the expert. </w:t>
      </w:r>
      <w:r w:rsidRPr="00AB01BC">
        <w:rPr>
          <w:rFonts w:ascii="Times New Roman" w:eastAsia="Times New Roman" w:hAnsi="Times New Roman" w:cs="Times New Roman"/>
          <w:color w:val="000000"/>
        </w:rPr>
        <w:t>The</w:t>
      </w:r>
      <w:r w:rsidR="00A90EF8" w:rsidRPr="00AB01BC">
        <w:rPr>
          <w:rFonts w:ascii="Times New Roman" w:eastAsia="Times New Roman" w:hAnsi="Times New Roman" w:cs="Times New Roman"/>
          <w:color w:val="000000"/>
        </w:rPr>
        <w:t>n</w:t>
      </w:r>
      <w:r w:rsidRPr="00AB01BC">
        <w:rPr>
          <w:rFonts w:ascii="Times New Roman" w:eastAsia="Times New Roman" w:hAnsi="Times New Roman" w:cs="Times New Roman"/>
          <w:color w:val="000000"/>
        </w:rPr>
        <w:t xml:space="preserve"> the instrument validity </w:t>
      </w:r>
      <w:r w:rsidR="00A90EF8" w:rsidRPr="00AB01BC">
        <w:rPr>
          <w:rFonts w:ascii="Times New Roman" w:eastAsia="Times New Roman" w:hAnsi="Times New Roman" w:cs="Times New Roman"/>
          <w:color w:val="000000"/>
        </w:rPr>
        <w:t xml:space="preserve">was measured </w:t>
      </w:r>
      <w:r w:rsidRPr="00AB01BC">
        <w:rPr>
          <w:rFonts w:ascii="Times New Roman" w:eastAsia="Times New Roman" w:hAnsi="Times New Roman" w:cs="Times New Roman"/>
          <w:color w:val="000000"/>
        </w:rPr>
        <w:t>using product moment correlation</w:t>
      </w:r>
      <w:r w:rsidR="00A90EF8" w:rsidRPr="00AB01BC">
        <w:rPr>
          <w:rFonts w:ascii="Times New Roman" w:eastAsia="Times New Roman" w:hAnsi="Times New Roman" w:cs="Times New Roman"/>
          <w:color w:val="000000"/>
        </w:rPr>
        <w:t xml:space="preserve"> using the results of the instrument trial as test data</w:t>
      </w:r>
      <w:r w:rsidRPr="00AB01BC">
        <w:rPr>
          <w:rFonts w:ascii="Times New Roman" w:eastAsia="Times New Roman" w:hAnsi="Times New Roman" w:cs="Times New Roman"/>
          <w:color w:val="000000"/>
        </w:rPr>
        <w:t xml:space="preserve">. The results of the product moment correlation calculation </w:t>
      </w:r>
      <w:r w:rsidR="00746A8B" w:rsidRPr="00AB01BC">
        <w:rPr>
          <w:rFonts w:ascii="Times New Roman" w:eastAsia="Times New Roman" w:hAnsi="Times New Roman" w:cs="Times New Roman"/>
          <w:color w:val="000000"/>
        </w:rPr>
        <w:t>note</w:t>
      </w:r>
      <w:r w:rsidR="000E09C3" w:rsidRPr="00AB01BC">
        <w:rPr>
          <w:rFonts w:ascii="Times New Roman" w:eastAsia="Times New Roman" w:hAnsi="Times New Roman" w:cs="Times New Roman"/>
          <w:color w:val="000000"/>
        </w:rPr>
        <w:t>d</w:t>
      </w:r>
      <w:r w:rsidR="00746A8B" w:rsidRPr="00AB01BC">
        <w:rPr>
          <w:rFonts w:ascii="Times New Roman" w:eastAsia="Times New Roman" w:hAnsi="Times New Roman" w:cs="Times New Roman"/>
          <w:color w:val="000000"/>
        </w:rPr>
        <w:t xml:space="preserve"> that there are </w:t>
      </w:r>
      <w:r w:rsidR="00013916" w:rsidRPr="00AB01BC">
        <w:rPr>
          <w:rFonts w:ascii="Times New Roman" w:eastAsia="Times New Roman" w:hAnsi="Times New Roman" w:cs="Times New Roman"/>
          <w:color w:val="000000"/>
        </w:rPr>
        <w:t>33</w:t>
      </w:r>
      <w:r w:rsidRPr="00AB01BC">
        <w:rPr>
          <w:rFonts w:ascii="Times New Roman" w:eastAsia="Times New Roman" w:hAnsi="Times New Roman" w:cs="Times New Roman"/>
          <w:color w:val="000000"/>
        </w:rPr>
        <w:t xml:space="preserve"> </w:t>
      </w:r>
      <w:r w:rsidR="00746A8B" w:rsidRPr="00AB01BC">
        <w:rPr>
          <w:rFonts w:ascii="Times New Roman" w:eastAsia="Times New Roman" w:hAnsi="Times New Roman" w:cs="Times New Roman"/>
          <w:color w:val="000000"/>
        </w:rPr>
        <w:t xml:space="preserve">valid </w:t>
      </w:r>
      <w:r w:rsidRPr="00AB01BC">
        <w:rPr>
          <w:rFonts w:ascii="Times New Roman" w:eastAsia="Times New Roman" w:hAnsi="Times New Roman" w:cs="Times New Roman"/>
          <w:color w:val="000000"/>
        </w:rPr>
        <w:t xml:space="preserve">question items from </w:t>
      </w:r>
      <w:r w:rsidR="00013916" w:rsidRPr="00AB01BC">
        <w:rPr>
          <w:rFonts w:ascii="Times New Roman" w:eastAsia="Times New Roman" w:hAnsi="Times New Roman" w:cs="Times New Roman"/>
          <w:color w:val="000000"/>
        </w:rPr>
        <w:t>38</w:t>
      </w:r>
      <w:r w:rsidRPr="00AB01BC">
        <w:rPr>
          <w:rFonts w:ascii="Times New Roman" w:eastAsia="Times New Roman" w:hAnsi="Times New Roman" w:cs="Times New Roman"/>
          <w:color w:val="000000"/>
        </w:rPr>
        <w:t xml:space="preserve"> question items that were made</w:t>
      </w:r>
      <w:r w:rsidR="003E7814">
        <w:rPr>
          <w:rFonts w:ascii="Times New Roman" w:eastAsia="Times New Roman" w:hAnsi="Times New Roman" w:cs="Times New Roman"/>
          <w:color w:val="000000"/>
        </w:rPr>
        <w:t xml:space="preserve"> </w:t>
      </w:r>
      <w:r w:rsidR="003E7814" w:rsidRPr="003E7814">
        <w:rPr>
          <w:rFonts w:ascii="Times New Roman" w:eastAsia="Times New Roman" w:hAnsi="Times New Roman" w:cs="Times New Roman"/>
          <w:color w:val="000000"/>
        </w:rPr>
        <w:t>with a correlation coefficient between 0,408 and 0,807</w:t>
      </w:r>
      <w:r w:rsidRPr="00AB01BC">
        <w:rPr>
          <w:rFonts w:ascii="Times New Roman" w:eastAsia="Times New Roman" w:hAnsi="Times New Roman" w:cs="Times New Roman"/>
          <w:color w:val="000000"/>
        </w:rPr>
        <w:t xml:space="preserve">. </w:t>
      </w:r>
      <w:r w:rsidR="00746A8B" w:rsidRPr="00AB01BC">
        <w:rPr>
          <w:rFonts w:ascii="Times New Roman" w:eastAsia="Times New Roman" w:hAnsi="Times New Roman" w:cs="Times New Roman"/>
          <w:color w:val="000000"/>
        </w:rPr>
        <w:t xml:space="preserve">The questionnaire </w:t>
      </w:r>
      <w:r w:rsidR="000E09C3" w:rsidRPr="00AB01BC">
        <w:rPr>
          <w:rFonts w:ascii="Times New Roman" w:eastAsia="Times New Roman" w:hAnsi="Times New Roman" w:cs="Times New Roman"/>
          <w:color w:val="000000"/>
        </w:rPr>
        <w:t>also</w:t>
      </w:r>
      <w:r w:rsidR="00746A8B" w:rsidRPr="00AB01BC">
        <w:rPr>
          <w:rFonts w:ascii="Times New Roman" w:eastAsia="Times New Roman" w:hAnsi="Times New Roman" w:cs="Times New Roman"/>
          <w:color w:val="000000"/>
        </w:rPr>
        <w:t xml:space="preserve"> tested for its reliability level. </w:t>
      </w:r>
      <w:r w:rsidRPr="00AB01BC">
        <w:rPr>
          <w:rFonts w:ascii="Times New Roman" w:eastAsia="Times New Roman" w:hAnsi="Times New Roman" w:cs="Times New Roman"/>
          <w:color w:val="000000"/>
        </w:rPr>
        <w:t xml:space="preserve">The results of reliability test </w:t>
      </w:r>
      <w:r w:rsidR="000E09C3" w:rsidRPr="00AB01BC">
        <w:rPr>
          <w:rFonts w:ascii="Times New Roman" w:eastAsia="Times New Roman" w:hAnsi="Times New Roman" w:cs="Times New Roman"/>
          <w:color w:val="000000"/>
        </w:rPr>
        <w:t>noted</w:t>
      </w:r>
      <w:r w:rsidRPr="00AB01BC">
        <w:rPr>
          <w:rFonts w:ascii="Times New Roman" w:eastAsia="Times New Roman" w:hAnsi="Times New Roman" w:cs="Times New Roman"/>
          <w:color w:val="000000"/>
        </w:rPr>
        <w:t xml:space="preserve"> that the all alpha score was 0,8</w:t>
      </w:r>
      <w:r w:rsidR="00013916" w:rsidRPr="00AB01BC">
        <w:rPr>
          <w:rFonts w:ascii="Times New Roman" w:eastAsia="Times New Roman" w:hAnsi="Times New Roman" w:cs="Times New Roman"/>
          <w:color w:val="000000"/>
        </w:rPr>
        <w:t>33</w:t>
      </w:r>
      <w:r w:rsidRPr="00AB01BC">
        <w:rPr>
          <w:rFonts w:ascii="Times New Roman" w:eastAsia="Times New Roman" w:hAnsi="Times New Roman" w:cs="Times New Roman"/>
          <w:color w:val="000000"/>
        </w:rPr>
        <w:t xml:space="preserve"> so the questionnaire items were stated to be reliable.</w:t>
      </w:r>
    </w:p>
    <w:p w14:paraId="6CD12DD6" w14:textId="6BBE86B9" w:rsidR="00702830" w:rsidRPr="00AB01BC" w:rsidRDefault="0046752D" w:rsidP="0046752D">
      <w:pPr>
        <w:spacing w:after="240"/>
        <w:ind w:firstLine="284"/>
        <w:jc w:val="both"/>
        <w:rPr>
          <w:rFonts w:ascii="Times New Roman" w:eastAsia="Times New Roman" w:hAnsi="Times New Roman" w:cs="Times New Roman"/>
          <w:color w:val="000000"/>
        </w:rPr>
      </w:pPr>
      <w:r w:rsidRPr="00AB01BC">
        <w:rPr>
          <w:rFonts w:ascii="Times New Roman" w:eastAsia="Times New Roman" w:hAnsi="Times New Roman" w:cs="Times New Roman"/>
          <w:color w:val="000000"/>
        </w:rPr>
        <w:t>The data were then analysed to determine the mean, maximum score, minimum score and grouping the data according to the distribution of data category. The data were categorized in four groups which were based on ideal score.</w:t>
      </w:r>
    </w:p>
    <w:p w14:paraId="4BE9F8C2" w14:textId="113BE20D" w:rsidR="008B2F9C" w:rsidRPr="00AB01BC" w:rsidRDefault="008B2F9C" w:rsidP="008B2F9C">
      <w:pPr>
        <w:pStyle w:val="ListParagraph"/>
        <w:numPr>
          <w:ilvl w:val="0"/>
          <w:numId w:val="1"/>
        </w:numPr>
        <w:rPr>
          <w:rFonts w:ascii="Times New Roman" w:eastAsia="Times New Roman" w:hAnsi="Times New Roman" w:cs="Times New Roman"/>
          <w:b/>
          <w:color w:val="000000"/>
        </w:rPr>
      </w:pPr>
      <w:r w:rsidRPr="00AB01BC">
        <w:rPr>
          <w:rFonts w:ascii="Times New Roman" w:eastAsia="Times New Roman" w:hAnsi="Times New Roman" w:cs="Times New Roman"/>
          <w:b/>
          <w:color w:val="000000"/>
        </w:rPr>
        <w:t>Research Results and Discussion</w:t>
      </w:r>
    </w:p>
    <w:p w14:paraId="19B45875" w14:textId="62F73C7C" w:rsidR="00702830" w:rsidRDefault="00E111D3" w:rsidP="00C42C3A">
      <w:pPr>
        <w:spacing w:after="240"/>
        <w:jc w:val="both"/>
        <w:rPr>
          <w:rFonts w:ascii="Times New Roman" w:eastAsia="Times New Roman" w:hAnsi="Times New Roman" w:cs="Times New Roman"/>
          <w:color w:val="000000" w:themeColor="text1"/>
        </w:rPr>
      </w:pPr>
      <w:r w:rsidRPr="00AB01BC">
        <w:rPr>
          <w:rFonts w:ascii="Times New Roman" w:eastAsia="Times New Roman" w:hAnsi="Times New Roman" w:cs="Times New Roman"/>
          <w:color w:val="000000"/>
        </w:rPr>
        <w:t>Studen</w:t>
      </w:r>
      <w:r w:rsidR="00B53276" w:rsidRPr="00AB01BC">
        <w:rPr>
          <w:rFonts w:ascii="Times New Roman" w:eastAsia="Times New Roman" w:hAnsi="Times New Roman" w:cs="Times New Roman"/>
          <w:color w:val="000000"/>
        </w:rPr>
        <w:t>t</w:t>
      </w:r>
      <w:r w:rsidR="009F0281" w:rsidRPr="00AB01BC">
        <w:rPr>
          <w:rFonts w:ascii="Times New Roman" w:eastAsia="Times New Roman" w:hAnsi="Times New Roman" w:cs="Times New Roman"/>
          <w:color w:val="000000"/>
        </w:rPr>
        <w:t>’s</w:t>
      </w:r>
      <w:r w:rsidR="00B53276" w:rsidRPr="00AB01BC">
        <w:rPr>
          <w:rFonts w:ascii="Times New Roman" w:eastAsia="Times New Roman" w:hAnsi="Times New Roman" w:cs="Times New Roman"/>
          <w:color w:val="000000"/>
        </w:rPr>
        <w:t xml:space="preserve"> entrepreneurship character</w:t>
      </w:r>
      <w:r w:rsidRPr="00AB01BC">
        <w:rPr>
          <w:rFonts w:ascii="Times New Roman" w:eastAsia="Times New Roman" w:hAnsi="Times New Roman" w:cs="Times New Roman"/>
          <w:color w:val="000000"/>
        </w:rPr>
        <w:t xml:space="preserve"> is seen from the aspect of personal characters</w:t>
      </w:r>
      <w:r w:rsidR="00B53276" w:rsidRPr="00AB01BC">
        <w:rPr>
          <w:rFonts w:ascii="Times New Roman" w:eastAsia="Times New Roman" w:hAnsi="Times New Roman" w:cs="Times New Roman"/>
          <w:color w:val="000000"/>
        </w:rPr>
        <w:t xml:space="preserve">. </w:t>
      </w:r>
      <w:r w:rsidRPr="00AB01BC">
        <w:rPr>
          <w:rFonts w:ascii="Times New Roman" w:eastAsia="Times New Roman" w:hAnsi="Times New Roman" w:cs="Times New Roman"/>
          <w:color w:val="000000"/>
        </w:rPr>
        <w:t xml:space="preserve">Furthermore, </w:t>
      </w:r>
      <w:r w:rsidR="00B53276" w:rsidRPr="00AB01BC">
        <w:rPr>
          <w:rFonts w:ascii="Times New Roman" w:eastAsia="Times New Roman" w:hAnsi="Times New Roman" w:cs="Times New Roman"/>
          <w:color w:val="000000"/>
        </w:rPr>
        <w:t xml:space="preserve">these </w:t>
      </w:r>
      <w:r w:rsidRPr="00AB01BC">
        <w:rPr>
          <w:rFonts w:ascii="Times New Roman" w:eastAsia="Times New Roman" w:hAnsi="Times New Roman" w:cs="Times New Roman"/>
          <w:color w:val="000000"/>
        </w:rPr>
        <w:t>aspect</w:t>
      </w:r>
      <w:r w:rsidR="00B53276" w:rsidRPr="00AB01BC">
        <w:rPr>
          <w:rFonts w:ascii="Times New Roman" w:eastAsia="Times New Roman" w:hAnsi="Times New Roman" w:cs="Times New Roman"/>
          <w:color w:val="000000"/>
        </w:rPr>
        <w:t xml:space="preserve">s </w:t>
      </w:r>
      <w:r w:rsidRPr="00AB01BC">
        <w:rPr>
          <w:rFonts w:ascii="Times New Roman" w:eastAsia="Times New Roman" w:hAnsi="Times New Roman" w:cs="Times New Roman"/>
          <w:color w:val="000000"/>
        </w:rPr>
        <w:t xml:space="preserve">are seen from seven indicators namely, risk taking, </w:t>
      </w:r>
      <w:r w:rsidR="00902C54" w:rsidRPr="00AB01BC">
        <w:rPr>
          <w:rFonts w:ascii="Times New Roman" w:eastAsia="Times New Roman" w:hAnsi="Times New Roman" w:cs="Times New Roman"/>
          <w:color w:val="000000"/>
        </w:rPr>
        <w:t>responsible</w:t>
      </w:r>
      <w:r w:rsidRPr="00AB01BC">
        <w:rPr>
          <w:rFonts w:ascii="Times New Roman" w:eastAsia="Times New Roman" w:hAnsi="Times New Roman" w:cs="Times New Roman"/>
          <w:color w:val="000000"/>
        </w:rPr>
        <w:t>, creativ</w:t>
      </w:r>
      <w:r w:rsidR="00902C54">
        <w:rPr>
          <w:rFonts w:ascii="Times New Roman" w:eastAsia="Times New Roman" w:hAnsi="Times New Roman" w:cs="Times New Roman"/>
          <w:color w:val="000000"/>
        </w:rPr>
        <w:t>e</w:t>
      </w:r>
      <w:r w:rsidRPr="00AB01BC">
        <w:rPr>
          <w:rFonts w:ascii="Times New Roman" w:eastAsia="Times New Roman" w:hAnsi="Times New Roman" w:cs="Times New Roman"/>
          <w:color w:val="000000"/>
        </w:rPr>
        <w:t>, innovative, ambitious, hones</w:t>
      </w:r>
      <w:r w:rsidR="00902C54">
        <w:rPr>
          <w:rFonts w:ascii="Times New Roman" w:eastAsia="Times New Roman" w:hAnsi="Times New Roman" w:cs="Times New Roman"/>
          <w:color w:val="000000"/>
        </w:rPr>
        <w:t>t</w:t>
      </w:r>
      <w:r w:rsidRPr="00AB01BC">
        <w:rPr>
          <w:rFonts w:ascii="Times New Roman" w:eastAsia="Times New Roman" w:hAnsi="Times New Roman" w:cs="Times New Roman"/>
          <w:color w:val="000000"/>
        </w:rPr>
        <w:t xml:space="preserve"> and confident. The seven indicators were measured using a questionnaire distributed to 57 </w:t>
      </w:r>
      <w:r w:rsidRPr="00AB01BC">
        <w:rPr>
          <w:rFonts w:ascii="Times New Roman" w:eastAsia="Times New Roman" w:hAnsi="Times New Roman" w:cs="Times New Roman"/>
          <w:color w:val="000000"/>
        </w:rPr>
        <w:lastRenderedPageBreak/>
        <w:t xml:space="preserve">students who participated in </w:t>
      </w:r>
      <w:r w:rsidR="00236444" w:rsidRPr="00AB01BC">
        <w:rPr>
          <w:rFonts w:ascii="Times New Roman" w:eastAsia="Times New Roman" w:hAnsi="Times New Roman" w:cs="Times New Roman"/>
          <w:color w:val="000000"/>
        </w:rPr>
        <w:t>teaching factory</w:t>
      </w:r>
      <w:r w:rsidRPr="00AB01BC">
        <w:rPr>
          <w:rFonts w:ascii="Times New Roman" w:eastAsia="Times New Roman" w:hAnsi="Times New Roman" w:cs="Times New Roman"/>
          <w:color w:val="000000"/>
        </w:rPr>
        <w:t xml:space="preserve"> learning.</w:t>
      </w:r>
      <w:r w:rsidR="00B53276" w:rsidRPr="00AB01BC">
        <w:rPr>
          <w:rFonts w:ascii="Times New Roman" w:eastAsia="Times New Roman" w:hAnsi="Times New Roman" w:cs="Times New Roman"/>
          <w:color w:val="000000"/>
        </w:rPr>
        <w:t xml:space="preserve"> </w:t>
      </w:r>
      <w:r w:rsidR="008B2F9C" w:rsidRPr="00AB01BC">
        <w:rPr>
          <w:rFonts w:ascii="Times New Roman" w:eastAsia="Times New Roman" w:hAnsi="Times New Roman" w:cs="Times New Roman"/>
          <w:color w:val="000000"/>
        </w:rPr>
        <w:t xml:space="preserve">Next, the tendency of the student </w:t>
      </w:r>
      <w:r w:rsidR="00EC0BC7" w:rsidRPr="00AB01BC">
        <w:rPr>
          <w:rFonts w:ascii="Times New Roman" w:eastAsia="Times New Roman" w:hAnsi="Times New Roman" w:cs="Times New Roman"/>
          <w:color w:val="000000"/>
        </w:rPr>
        <w:t>entrepreneur</w:t>
      </w:r>
      <w:r w:rsidR="00B53276" w:rsidRPr="00AB01BC">
        <w:rPr>
          <w:rFonts w:ascii="Times New Roman" w:eastAsia="Times New Roman" w:hAnsi="Times New Roman" w:cs="Times New Roman"/>
          <w:color w:val="000000"/>
        </w:rPr>
        <w:t xml:space="preserve">ship </w:t>
      </w:r>
      <w:r w:rsidR="00EC0BC7" w:rsidRPr="00AB01BC">
        <w:rPr>
          <w:rFonts w:ascii="Times New Roman" w:eastAsia="Times New Roman" w:hAnsi="Times New Roman" w:cs="Times New Roman"/>
          <w:color w:val="000000"/>
        </w:rPr>
        <w:t xml:space="preserve">character </w:t>
      </w:r>
      <w:r w:rsidR="008B2F9C" w:rsidRPr="00AB01BC">
        <w:rPr>
          <w:rFonts w:ascii="Times New Roman" w:eastAsia="Times New Roman" w:hAnsi="Times New Roman" w:cs="Times New Roman"/>
          <w:color w:val="000000"/>
        </w:rPr>
        <w:t>can be seen from the results of data categorization.</w:t>
      </w:r>
      <w:r w:rsidR="00C42C3A">
        <w:rPr>
          <w:rFonts w:ascii="Times New Roman" w:eastAsia="Times New Roman" w:hAnsi="Times New Roman" w:cs="Times New Roman"/>
          <w:color w:val="000000"/>
        </w:rPr>
        <w:t xml:space="preserve">  </w:t>
      </w:r>
      <w:r w:rsidR="008B2F9C" w:rsidRPr="00AB01BC">
        <w:rPr>
          <w:rFonts w:ascii="Times New Roman" w:eastAsia="Times New Roman" w:hAnsi="Times New Roman" w:cs="Times New Roman"/>
          <w:color w:val="000000" w:themeColor="text1"/>
        </w:rPr>
        <w:t xml:space="preserve">The categorization of the </w:t>
      </w:r>
      <w:r w:rsidR="00B76DE2" w:rsidRPr="00AB01BC">
        <w:rPr>
          <w:rFonts w:ascii="Times New Roman" w:eastAsia="Times New Roman" w:hAnsi="Times New Roman" w:cs="Times New Roman"/>
          <w:color w:val="000000" w:themeColor="text1"/>
        </w:rPr>
        <w:t xml:space="preserve">student entrepreneurship character </w:t>
      </w:r>
      <w:r w:rsidR="008B2F9C" w:rsidRPr="00AB01BC">
        <w:rPr>
          <w:rFonts w:ascii="Times New Roman" w:eastAsia="Times New Roman" w:hAnsi="Times New Roman" w:cs="Times New Roman"/>
          <w:color w:val="000000" w:themeColor="text1"/>
        </w:rPr>
        <w:t xml:space="preserve">can be seen in </w:t>
      </w:r>
      <w:r w:rsidR="00B76DE2" w:rsidRPr="00AB01BC">
        <w:rPr>
          <w:rFonts w:ascii="Times New Roman" w:eastAsia="Times New Roman" w:hAnsi="Times New Roman" w:cs="Times New Roman"/>
          <w:color w:val="000000" w:themeColor="text1"/>
        </w:rPr>
        <w:t>Table</w:t>
      </w:r>
      <w:r w:rsidR="008B2F9C" w:rsidRPr="00AB01BC">
        <w:rPr>
          <w:rFonts w:ascii="Times New Roman" w:eastAsia="Times New Roman" w:hAnsi="Times New Roman" w:cs="Times New Roman"/>
          <w:color w:val="000000" w:themeColor="text1"/>
        </w:rPr>
        <w:t xml:space="preserve"> 1.</w:t>
      </w:r>
    </w:p>
    <w:p w14:paraId="44096AB5" w14:textId="384F75AD" w:rsidR="00FA783E" w:rsidRDefault="00FA783E" w:rsidP="00C42C3A">
      <w:pPr>
        <w:spacing w:after="240"/>
        <w:jc w:val="both"/>
        <w:rPr>
          <w:rFonts w:ascii="Times New Roman" w:eastAsia="Times New Roman" w:hAnsi="Times New Roman" w:cs="Times New Roman"/>
          <w:color w:val="000000" w:themeColor="text1"/>
        </w:rPr>
      </w:pPr>
    </w:p>
    <w:p w14:paraId="5B62321B" w14:textId="77777777" w:rsidR="00FA783E" w:rsidRPr="00C42C3A" w:rsidRDefault="00FA783E" w:rsidP="00C42C3A">
      <w:pPr>
        <w:spacing w:after="240"/>
        <w:jc w:val="both"/>
        <w:rPr>
          <w:rFonts w:ascii="Times New Roman" w:eastAsia="Times New Roman" w:hAnsi="Times New Roman" w:cs="Times New Roman"/>
          <w:color w:val="000000"/>
        </w:rPr>
      </w:pPr>
    </w:p>
    <w:p w14:paraId="5F7DBC89" w14:textId="35DD0305" w:rsidR="00143247" w:rsidRPr="00FA783E" w:rsidRDefault="00143247" w:rsidP="00FA783E">
      <w:pPr>
        <w:spacing w:after="240"/>
        <w:ind w:firstLine="284"/>
        <w:jc w:val="center"/>
        <w:rPr>
          <w:rFonts w:ascii="Times New Roman" w:eastAsia="Times New Roman" w:hAnsi="Times New Roman" w:cs="Times New Roman"/>
          <w:color w:val="000000" w:themeColor="text1"/>
        </w:rPr>
      </w:pPr>
      <w:r w:rsidRPr="00FA783E">
        <w:rPr>
          <w:rFonts w:ascii="Times New Roman" w:eastAsia="Times New Roman" w:hAnsi="Times New Roman" w:cs="Times New Roman"/>
          <w:b/>
          <w:bCs/>
          <w:color w:val="000000" w:themeColor="text1"/>
        </w:rPr>
        <w:t>Table 1.</w:t>
      </w:r>
      <w:r w:rsidR="00FA783E">
        <w:rPr>
          <w:rFonts w:ascii="Times New Roman" w:eastAsia="Times New Roman" w:hAnsi="Times New Roman" w:cs="Times New Roman"/>
          <w:b/>
          <w:bCs/>
          <w:color w:val="000000" w:themeColor="text1"/>
        </w:rPr>
        <w:t xml:space="preserve"> Trend of Student’s Entrepreneurship Character</w:t>
      </w:r>
    </w:p>
    <w:tbl>
      <w:tblPr>
        <w:tblW w:w="5387"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694"/>
        <w:gridCol w:w="1226"/>
        <w:gridCol w:w="1467"/>
      </w:tblGrid>
      <w:tr w:rsidR="00B76DE2" w:rsidRPr="00AB01BC" w14:paraId="6C327EAC" w14:textId="77777777" w:rsidTr="00FE3CB3">
        <w:trPr>
          <w:jc w:val="center"/>
        </w:trPr>
        <w:tc>
          <w:tcPr>
            <w:tcW w:w="2694" w:type="dxa"/>
            <w:tcBorders>
              <w:bottom w:val="single" w:sz="4" w:space="0" w:color="auto"/>
            </w:tcBorders>
            <w:shd w:val="clear" w:color="auto" w:fill="auto"/>
            <w:vAlign w:val="center"/>
          </w:tcPr>
          <w:p w14:paraId="2AF9FB77" w14:textId="55A9E665" w:rsidR="00B76DE2" w:rsidRPr="00AB01BC" w:rsidRDefault="00C9100A" w:rsidP="00B76DE2">
            <w:pPr>
              <w:spacing w:after="0" w:line="240" w:lineRule="auto"/>
              <w:contextualSpacing/>
              <w:jc w:val="center"/>
              <w:rPr>
                <w:rFonts w:ascii="Times New Roman" w:hAnsi="Times New Roman" w:cs="Times New Roman"/>
                <w:b/>
                <w:bCs/>
                <w:lang w:val="en-ID"/>
              </w:rPr>
            </w:pPr>
            <w:r w:rsidRPr="00AB01BC">
              <w:rPr>
                <w:rFonts w:ascii="Times New Roman" w:hAnsi="Times New Roman" w:cs="Times New Roman"/>
                <w:b/>
                <w:bCs/>
                <w:lang w:val="en-ID"/>
              </w:rPr>
              <w:t>Indicator</w:t>
            </w:r>
          </w:p>
        </w:tc>
        <w:tc>
          <w:tcPr>
            <w:tcW w:w="1226" w:type="dxa"/>
            <w:tcBorders>
              <w:bottom w:val="single" w:sz="4" w:space="0" w:color="auto"/>
            </w:tcBorders>
            <w:shd w:val="clear" w:color="auto" w:fill="auto"/>
            <w:vAlign w:val="center"/>
          </w:tcPr>
          <w:p w14:paraId="5330D4B4" w14:textId="3393BBCC" w:rsidR="00B76DE2" w:rsidRPr="00AB01BC" w:rsidRDefault="00C9100A" w:rsidP="00B76DE2">
            <w:pPr>
              <w:spacing w:after="0" w:line="240" w:lineRule="auto"/>
              <w:contextualSpacing/>
              <w:jc w:val="center"/>
              <w:rPr>
                <w:rFonts w:ascii="Times New Roman" w:hAnsi="Times New Roman" w:cs="Times New Roman"/>
                <w:b/>
                <w:bCs/>
                <w:lang w:val="en-ID"/>
              </w:rPr>
            </w:pPr>
            <w:r w:rsidRPr="00AB01BC">
              <w:rPr>
                <w:rFonts w:ascii="Times New Roman" w:hAnsi="Times New Roman" w:cs="Times New Roman"/>
                <w:b/>
                <w:bCs/>
                <w:lang w:val="en-ID"/>
              </w:rPr>
              <w:t>Score</w:t>
            </w:r>
          </w:p>
        </w:tc>
        <w:tc>
          <w:tcPr>
            <w:tcW w:w="1467" w:type="dxa"/>
            <w:tcBorders>
              <w:bottom w:val="single" w:sz="4" w:space="0" w:color="auto"/>
            </w:tcBorders>
            <w:shd w:val="clear" w:color="auto" w:fill="auto"/>
            <w:vAlign w:val="center"/>
          </w:tcPr>
          <w:p w14:paraId="135CDA61" w14:textId="0F9DF07A" w:rsidR="00B76DE2" w:rsidRPr="00AB01BC" w:rsidRDefault="00AD3AFA" w:rsidP="00B76DE2">
            <w:pPr>
              <w:spacing w:after="0" w:line="240" w:lineRule="auto"/>
              <w:contextualSpacing/>
              <w:jc w:val="center"/>
              <w:rPr>
                <w:rFonts w:ascii="Times New Roman" w:hAnsi="Times New Roman" w:cs="Times New Roman"/>
                <w:b/>
                <w:bCs/>
                <w:lang w:val="en-ID"/>
              </w:rPr>
            </w:pPr>
            <w:r w:rsidRPr="00AB01BC">
              <w:rPr>
                <w:rFonts w:ascii="Times New Roman" w:hAnsi="Times New Roman" w:cs="Times New Roman"/>
                <w:b/>
                <w:bCs/>
                <w:lang w:val="en-ID"/>
              </w:rPr>
              <w:t>Category</w:t>
            </w:r>
          </w:p>
        </w:tc>
      </w:tr>
      <w:tr w:rsidR="00B76DE2" w:rsidRPr="00AB01BC" w14:paraId="0C85EEBD" w14:textId="77777777" w:rsidTr="00FE3CB3">
        <w:trPr>
          <w:jc w:val="center"/>
        </w:trPr>
        <w:tc>
          <w:tcPr>
            <w:tcW w:w="2694" w:type="dxa"/>
            <w:tcBorders>
              <w:bottom w:val="nil"/>
            </w:tcBorders>
            <w:vAlign w:val="center"/>
          </w:tcPr>
          <w:p w14:paraId="6832789B" w14:textId="6956A301"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Risk taking</w:t>
            </w:r>
          </w:p>
        </w:tc>
        <w:tc>
          <w:tcPr>
            <w:tcW w:w="1226" w:type="dxa"/>
            <w:tcBorders>
              <w:bottom w:val="nil"/>
            </w:tcBorders>
            <w:vAlign w:val="bottom"/>
          </w:tcPr>
          <w:p w14:paraId="7349B057"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12</w:t>
            </w:r>
          </w:p>
        </w:tc>
        <w:tc>
          <w:tcPr>
            <w:tcW w:w="1467" w:type="dxa"/>
            <w:tcBorders>
              <w:bottom w:val="nil"/>
            </w:tcBorders>
            <w:vAlign w:val="center"/>
          </w:tcPr>
          <w:p w14:paraId="6CFEF83B" w14:textId="515F1314"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7EB9BF8B" w14:textId="77777777" w:rsidTr="00FE3CB3">
        <w:trPr>
          <w:jc w:val="center"/>
        </w:trPr>
        <w:tc>
          <w:tcPr>
            <w:tcW w:w="2694" w:type="dxa"/>
            <w:tcBorders>
              <w:top w:val="nil"/>
              <w:bottom w:val="nil"/>
            </w:tcBorders>
            <w:vAlign w:val="center"/>
          </w:tcPr>
          <w:p w14:paraId="09249384" w14:textId="2B314026"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Responsib</w:t>
            </w:r>
            <w:r w:rsidR="00902C54">
              <w:rPr>
                <w:rFonts w:ascii="Times New Roman" w:hAnsi="Times New Roman" w:cs="Times New Roman"/>
                <w:lang w:val="en-ID"/>
              </w:rPr>
              <w:t>le</w:t>
            </w:r>
          </w:p>
        </w:tc>
        <w:tc>
          <w:tcPr>
            <w:tcW w:w="1226" w:type="dxa"/>
            <w:tcBorders>
              <w:top w:val="nil"/>
              <w:bottom w:val="nil"/>
            </w:tcBorders>
            <w:vAlign w:val="bottom"/>
          </w:tcPr>
          <w:p w14:paraId="5B3BF409"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15</w:t>
            </w:r>
          </w:p>
        </w:tc>
        <w:tc>
          <w:tcPr>
            <w:tcW w:w="1467" w:type="dxa"/>
            <w:tcBorders>
              <w:top w:val="nil"/>
              <w:bottom w:val="nil"/>
            </w:tcBorders>
            <w:vAlign w:val="center"/>
          </w:tcPr>
          <w:p w14:paraId="260DE93E" w14:textId="53ADD081"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721E532C" w14:textId="77777777" w:rsidTr="00FE3CB3">
        <w:trPr>
          <w:jc w:val="center"/>
        </w:trPr>
        <w:tc>
          <w:tcPr>
            <w:tcW w:w="2694" w:type="dxa"/>
            <w:tcBorders>
              <w:top w:val="nil"/>
              <w:bottom w:val="nil"/>
            </w:tcBorders>
            <w:vAlign w:val="center"/>
          </w:tcPr>
          <w:p w14:paraId="36F63766" w14:textId="3665DD03"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Creativ</w:t>
            </w:r>
            <w:r w:rsidR="00902C54">
              <w:rPr>
                <w:rFonts w:ascii="Times New Roman" w:hAnsi="Times New Roman" w:cs="Times New Roman"/>
                <w:lang w:val="en-ID"/>
              </w:rPr>
              <w:t>e</w:t>
            </w:r>
          </w:p>
        </w:tc>
        <w:tc>
          <w:tcPr>
            <w:tcW w:w="1226" w:type="dxa"/>
            <w:tcBorders>
              <w:top w:val="nil"/>
              <w:bottom w:val="nil"/>
            </w:tcBorders>
            <w:vAlign w:val="bottom"/>
          </w:tcPr>
          <w:p w14:paraId="1EB8204B"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14</w:t>
            </w:r>
          </w:p>
        </w:tc>
        <w:tc>
          <w:tcPr>
            <w:tcW w:w="1467" w:type="dxa"/>
            <w:tcBorders>
              <w:top w:val="nil"/>
              <w:bottom w:val="nil"/>
            </w:tcBorders>
            <w:vAlign w:val="center"/>
          </w:tcPr>
          <w:p w14:paraId="18BBA7BA" w14:textId="61A4419F"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2AA9088E" w14:textId="77777777" w:rsidTr="00FE3CB3">
        <w:trPr>
          <w:jc w:val="center"/>
        </w:trPr>
        <w:tc>
          <w:tcPr>
            <w:tcW w:w="2694" w:type="dxa"/>
            <w:tcBorders>
              <w:top w:val="nil"/>
              <w:bottom w:val="nil"/>
            </w:tcBorders>
            <w:vAlign w:val="center"/>
          </w:tcPr>
          <w:p w14:paraId="1069BF91" w14:textId="73E16912"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Innovative</w:t>
            </w:r>
          </w:p>
        </w:tc>
        <w:tc>
          <w:tcPr>
            <w:tcW w:w="1226" w:type="dxa"/>
            <w:tcBorders>
              <w:top w:val="nil"/>
              <w:bottom w:val="nil"/>
            </w:tcBorders>
            <w:vAlign w:val="bottom"/>
          </w:tcPr>
          <w:p w14:paraId="43E6C576"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15</w:t>
            </w:r>
          </w:p>
        </w:tc>
        <w:tc>
          <w:tcPr>
            <w:tcW w:w="1467" w:type="dxa"/>
            <w:tcBorders>
              <w:top w:val="nil"/>
              <w:bottom w:val="nil"/>
            </w:tcBorders>
            <w:vAlign w:val="center"/>
          </w:tcPr>
          <w:p w14:paraId="07322B05" w14:textId="3C0F7E95"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13EB0CF6" w14:textId="77777777" w:rsidTr="00FE3CB3">
        <w:trPr>
          <w:jc w:val="center"/>
        </w:trPr>
        <w:tc>
          <w:tcPr>
            <w:tcW w:w="2694" w:type="dxa"/>
            <w:tcBorders>
              <w:top w:val="nil"/>
              <w:bottom w:val="nil"/>
            </w:tcBorders>
            <w:vAlign w:val="center"/>
          </w:tcPr>
          <w:p w14:paraId="31B9E9BB" w14:textId="2685D445"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Ambitious</w:t>
            </w:r>
          </w:p>
        </w:tc>
        <w:tc>
          <w:tcPr>
            <w:tcW w:w="1226" w:type="dxa"/>
            <w:tcBorders>
              <w:top w:val="nil"/>
              <w:bottom w:val="nil"/>
            </w:tcBorders>
            <w:vAlign w:val="bottom"/>
          </w:tcPr>
          <w:p w14:paraId="444882F9"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13</w:t>
            </w:r>
          </w:p>
        </w:tc>
        <w:tc>
          <w:tcPr>
            <w:tcW w:w="1467" w:type="dxa"/>
            <w:tcBorders>
              <w:top w:val="nil"/>
              <w:bottom w:val="nil"/>
            </w:tcBorders>
            <w:vAlign w:val="center"/>
          </w:tcPr>
          <w:p w14:paraId="2CD574B5" w14:textId="5EB49D29"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7BB4DC05" w14:textId="77777777" w:rsidTr="00FE3CB3">
        <w:trPr>
          <w:jc w:val="center"/>
        </w:trPr>
        <w:tc>
          <w:tcPr>
            <w:tcW w:w="2694" w:type="dxa"/>
            <w:tcBorders>
              <w:top w:val="nil"/>
              <w:bottom w:val="nil"/>
            </w:tcBorders>
            <w:vAlign w:val="center"/>
          </w:tcPr>
          <w:p w14:paraId="3B5CFE9A" w14:textId="3C48FAE4"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Hones</w:t>
            </w:r>
            <w:r w:rsidR="00902C54">
              <w:rPr>
                <w:rFonts w:ascii="Times New Roman" w:hAnsi="Times New Roman" w:cs="Times New Roman"/>
                <w:lang w:val="en-ID"/>
              </w:rPr>
              <w:t>t</w:t>
            </w:r>
          </w:p>
        </w:tc>
        <w:tc>
          <w:tcPr>
            <w:tcW w:w="1226" w:type="dxa"/>
            <w:tcBorders>
              <w:top w:val="nil"/>
              <w:bottom w:val="nil"/>
            </w:tcBorders>
            <w:vAlign w:val="bottom"/>
          </w:tcPr>
          <w:p w14:paraId="79A02D7D"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14</w:t>
            </w:r>
          </w:p>
        </w:tc>
        <w:tc>
          <w:tcPr>
            <w:tcW w:w="1467" w:type="dxa"/>
            <w:tcBorders>
              <w:top w:val="nil"/>
              <w:bottom w:val="nil"/>
            </w:tcBorders>
            <w:vAlign w:val="center"/>
          </w:tcPr>
          <w:p w14:paraId="10FE028F" w14:textId="36C46FCE"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50F7DC6B" w14:textId="77777777" w:rsidTr="00FE3CB3">
        <w:trPr>
          <w:jc w:val="center"/>
        </w:trPr>
        <w:tc>
          <w:tcPr>
            <w:tcW w:w="2694" w:type="dxa"/>
            <w:tcBorders>
              <w:top w:val="nil"/>
              <w:bottom w:val="nil"/>
            </w:tcBorders>
            <w:vAlign w:val="center"/>
          </w:tcPr>
          <w:p w14:paraId="6469B53C" w14:textId="386D4C4F" w:rsidR="00B76DE2" w:rsidRPr="00AB01BC" w:rsidRDefault="00236444"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Confident</w:t>
            </w:r>
          </w:p>
        </w:tc>
        <w:tc>
          <w:tcPr>
            <w:tcW w:w="1226" w:type="dxa"/>
            <w:tcBorders>
              <w:top w:val="nil"/>
              <w:bottom w:val="nil"/>
            </w:tcBorders>
            <w:vAlign w:val="bottom"/>
          </w:tcPr>
          <w:p w14:paraId="465A9DBB"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16</w:t>
            </w:r>
          </w:p>
        </w:tc>
        <w:tc>
          <w:tcPr>
            <w:tcW w:w="1467" w:type="dxa"/>
            <w:tcBorders>
              <w:top w:val="nil"/>
              <w:bottom w:val="nil"/>
            </w:tcBorders>
            <w:vAlign w:val="center"/>
          </w:tcPr>
          <w:p w14:paraId="1D61EE18" w14:textId="3CA7C1F7"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r w:rsidR="00B76DE2" w:rsidRPr="00AB01BC" w14:paraId="08E26AD2" w14:textId="77777777" w:rsidTr="00FE3CB3">
        <w:trPr>
          <w:jc w:val="center"/>
        </w:trPr>
        <w:tc>
          <w:tcPr>
            <w:tcW w:w="2694" w:type="dxa"/>
            <w:tcBorders>
              <w:top w:val="nil"/>
            </w:tcBorders>
            <w:vAlign w:val="center"/>
          </w:tcPr>
          <w:p w14:paraId="4FCFDC92" w14:textId="77777777" w:rsidR="00B76DE2" w:rsidRPr="00AB01BC" w:rsidRDefault="00B76DE2" w:rsidP="00B76DE2">
            <w:pPr>
              <w:spacing w:after="0" w:line="240" w:lineRule="auto"/>
              <w:jc w:val="both"/>
              <w:rPr>
                <w:rFonts w:ascii="Times New Roman" w:hAnsi="Times New Roman" w:cs="Times New Roman"/>
                <w:lang w:val="en-ID"/>
              </w:rPr>
            </w:pPr>
            <w:r w:rsidRPr="00AB01BC">
              <w:rPr>
                <w:rFonts w:ascii="Times New Roman" w:hAnsi="Times New Roman" w:cs="Times New Roman"/>
                <w:lang w:val="en-ID"/>
              </w:rPr>
              <w:t>Total</w:t>
            </w:r>
          </w:p>
        </w:tc>
        <w:tc>
          <w:tcPr>
            <w:tcW w:w="1226" w:type="dxa"/>
            <w:tcBorders>
              <w:top w:val="nil"/>
            </w:tcBorders>
            <w:vAlign w:val="bottom"/>
          </w:tcPr>
          <w:p w14:paraId="744DB5DC" w14:textId="77777777" w:rsidR="00B76DE2" w:rsidRPr="00AB01BC" w:rsidRDefault="00B76DE2" w:rsidP="00B76DE2">
            <w:pPr>
              <w:spacing w:after="0" w:line="240" w:lineRule="auto"/>
              <w:jc w:val="center"/>
              <w:rPr>
                <w:rFonts w:ascii="Times New Roman" w:hAnsi="Times New Roman" w:cs="Times New Roman"/>
                <w:lang w:val="en-ID"/>
              </w:rPr>
            </w:pPr>
            <w:r w:rsidRPr="00AB01BC">
              <w:rPr>
                <w:rFonts w:ascii="Times New Roman" w:hAnsi="Times New Roman" w:cs="Times New Roman"/>
                <w:color w:val="000000"/>
                <w:lang w:val="id-ID"/>
              </w:rPr>
              <w:t>99</w:t>
            </w:r>
          </w:p>
        </w:tc>
        <w:tc>
          <w:tcPr>
            <w:tcW w:w="1467" w:type="dxa"/>
            <w:tcBorders>
              <w:top w:val="nil"/>
            </w:tcBorders>
            <w:vAlign w:val="center"/>
          </w:tcPr>
          <w:p w14:paraId="6446BD8B" w14:textId="4B0F8D98" w:rsidR="00B76DE2" w:rsidRPr="00AB01BC" w:rsidRDefault="00AD3AFA" w:rsidP="00B76DE2">
            <w:pPr>
              <w:spacing w:after="0" w:line="240" w:lineRule="auto"/>
              <w:jc w:val="center"/>
              <w:rPr>
                <w:rFonts w:ascii="Times New Roman" w:hAnsi="Times New Roman" w:cs="Times New Roman"/>
                <w:lang w:val="en-ID"/>
              </w:rPr>
            </w:pPr>
            <w:r w:rsidRPr="00AB01BC">
              <w:rPr>
                <w:rFonts w:ascii="Times New Roman" w:hAnsi="Times New Roman" w:cs="Times New Roman"/>
                <w:lang w:val="en-ID"/>
              </w:rPr>
              <w:t>Good</w:t>
            </w:r>
          </w:p>
        </w:tc>
      </w:tr>
    </w:tbl>
    <w:p w14:paraId="2B112D51" w14:textId="39724D3C" w:rsidR="00B76DE2" w:rsidRPr="00AB01BC" w:rsidRDefault="00B76DE2" w:rsidP="00B76DE2">
      <w:pPr>
        <w:spacing w:after="240"/>
        <w:jc w:val="center"/>
        <w:rPr>
          <w:rFonts w:ascii="Times New Roman" w:eastAsia="Times New Roman" w:hAnsi="Times New Roman" w:cs="Times New Roman"/>
          <w:color w:val="FF0000"/>
        </w:rPr>
      </w:pPr>
    </w:p>
    <w:p w14:paraId="7109C6AB" w14:textId="2D748F6F" w:rsidR="00AB01BC" w:rsidRDefault="00AB01BC" w:rsidP="00AB01BC">
      <w:pPr>
        <w:spacing w:after="240"/>
        <w:ind w:firstLine="284"/>
        <w:jc w:val="both"/>
        <w:rPr>
          <w:rFonts w:ascii="Times New Roman" w:eastAsia="Times New Roman" w:hAnsi="Times New Roman" w:cs="Times New Roman"/>
        </w:rPr>
      </w:pPr>
      <w:del w:id="83" w:author="Author">
        <w:r w:rsidRPr="00AB01BC" w:rsidDel="00DF7F95">
          <w:rPr>
            <w:rFonts w:ascii="Times New Roman" w:eastAsia="Times New Roman" w:hAnsi="Times New Roman" w:cs="Times New Roman"/>
          </w:rPr>
          <w:delText xml:space="preserve">Based on </w:delText>
        </w:r>
        <w:r w:rsidR="002D5EC8" w:rsidRPr="00AB01BC" w:rsidDel="00DF7F95">
          <w:rPr>
            <w:rFonts w:ascii="Times New Roman" w:eastAsia="Times New Roman" w:hAnsi="Times New Roman" w:cs="Times New Roman"/>
          </w:rPr>
          <w:delText xml:space="preserve">Table </w:delText>
        </w:r>
        <w:r w:rsidR="00143247" w:rsidDel="00DF7F95">
          <w:rPr>
            <w:rFonts w:ascii="Times New Roman" w:eastAsia="Times New Roman" w:hAnsi="Times New Roman" w:cs="Times New Roman"/>
          </w:rPr>
          <w:delText>1</w:delText>
        </w:r>
        <w:r w:rsidRPr="00AB01BC" w:rsidDel="00DF7F95">
          <w:rPr>
            <w:rFonts w:ascii="Times New Roman" w:eastAsia="Times New Roman" w:hAnsi="Times New Roman" w:cs="Times New Roman"/>
          </w:rPr>
          <w:delText>, it can be seen that</w:delText>
        </w:r>
      </w:del>
      <w:ins w:id="84" w:author="Author">
        <w:r w:rsidR="00DF7F95">
          <w:rPr>
            <w:rFonts w:ascii="Times New Roman" w:eastAsia="Times New Roman" w:hAnsi="Times New Roman" w:cs="Times New Roman"/>
          </w:rPr>
          <w:t>Table 1 shows</w:t>
        </w:r>
      </w:ins>
      <w:r w:rsidRPr="00AB01BC">
        <w:rPr>
          <w:rFonts w:ascii="Times New Roman" w:eastAsia="Times New Roman" w:hAnsi="Times New Roman" w:cs="Times New Roman"/>
        </w:rPr>
        <w:t xml:space="preserve"> all indicators of student entrepreneurship character are in the good category.</w:t>
      </w:r>
      <w:r w:rsidR="00D85D51">
        <w:rPr>
          <w:rFonts w:ascii="Times New Roman" w:eastAsia="Times New Roman" w:hAnsi="Times New Roman" w:cs="Times New Roman"/>
        </w:rPr>
        <w:t xml:space="preserve"> </w:t>
      </w:r>
      <w:r w:rsidR="001C0D29">
        <w:rPr>
          <w:rFonts w:ascii="Times New Roman" w:eastAsia="Times New Roman" w:hAnsi="Times New Roman" w:cs="Times New Roman"/>
        </w:rPr>
        <w:t>Relatively</w:t>
      </w:r>
      <w:r w:rsidRPr="00AB01BC">
        <w:rPr>
          <w:rFonts w:ascii="Times New Roman" w:eastAsia="Times New Roman" w:hAnsi="Times New Roman" w:cs="Times New Roman"/>
        </w:rPr>
        <w:t>, the entrepreneur</w:t>
      </w:r>
      <w:r w:rsidR="001C0D29">
        <w:rPr>
          <w:rFonts w:ascii="Times New Roman" w:eastAsia="Times New Roman" w:hAnsi="Times New Roman" w:cs="Times New Roman"/>
        </w:rPr>
        <w:t>ship</w:t>
      </w:r>
      <w:r w:rsidRPr="00AB01BC">
        <w:rPr>
          <w:rFonts w:ascii="Times New Roman" w:eastAsia="Times New Roman" w:hAnsi="Times New Roman" w:cs="Times New Roman"/>
        </w:rPr>
        <w:t xml:space="preserve"> character of</w:t>
      </w:r>
      <w:r w:rsidR="00D85D51">
        <w:rPr>
          <w:rFonts w:ascii="Times New Roman" w:eastAsia="Times New Roman" w:hAnsi="Times New Roman" w:cs="Times New Roman"/>
        </w:rPr>
        <w:t xml:space="preserve"> vocational secondary school</w:t>
      </w:r>
      <w:r w:rsidRPr="00AB01BC">
        <w:rPr>
          <w:rFonts w:ascii="Times New Roman" w:eastAsia="Times New Roman" w:hAnsi="Times New Roman" w:cs="Times New Roman"/>
        </w:rPr>
        <w:t xml:space="preserve"> students who took part in teaching factory learning </w:t>
      </w:r>
      <w:r w:rsidR="00D85D51">
        <w:rPr>
          <w:rFonts w:ascii="Times New Roman" w:eastAsia="Times New Roman" w:hAnsi="Times New Roman" w:cs="Times New Roman"/>
        </w:rPr>
        <w:t>is</w:t>
      </w:r>
      <w:r w:rsidRPr="00AB01BC">
        <w:rPr>
          <w:rFonts w:ascii="Times New Roman" w:eastAsia="Times New Roman" w:hAnsi="Times New Roman" w:cs="Times New Roman"/>
        </w:rPr>
        <w:t xml:space="preserve"> in the good category with a score of 99 out of 132.</w:t>
      </w:r>
    </w:p>
    <w:p w14:paraId="050B75C1" w14:textId="41172ACE" w:rsidR="001C0D29" w:rsidRDefault="00143247" w:rsidP="00AB01BC">
      <w:pPr>
        <w:spacing w:after="240"/>
        <w:ind w:firstLine="284"/>
        <w:jc w:val="both"/>
        <w:rPr>
          <w:rFonts w:ascii="Times New Roman" w:eastAsia="Times New Roman" w:hAnsi="Times New Roman" w:cs="Times New Roman"/>
        </w:rPr>
      </w:pPr>
      <w:r w:rsidRPr="00143247">
        <w:rPr>
          <w:rFonts w:ascii="Times New Roman" w:eastAsia="Times New Roman" w:hAnsi="Times New Roman" w:cs="Times New Roman"/>
        </w:rPr>
        <w:t xml:space="preserve">The character of student entrepreneurship is expected to appear in students after participating in </w:t>
      </w:r>
      <w:r>
        <w:rPr>
          <w:rFonts w:ascii="Times New Roman" w:eastAsia="Times New Roman" w:hAnsi="Times New Roman" w:cs="Times New Roman"/>
        </w:rPr>
        <w:t xml:space="preserve">teaching factory </w:t>
      </w:r>
      <w:r w:rsidRPr="00143247">
        <w:rPr>
          <w:rFonts w:ascii="Times New Roman" w:eastAsia="Times New Roman" w:hAnsi="Times New Roman" w:cs="Times New Roman"/>
        </w:rPr>
        <w:t>learning. Overall, the student entrepreneurship character indicators are in the "good" category with an indicator achievement level of 75.1%.</w:t>
      </w:r>
      <w:r>
        <w:rPr>
          <w:rFonts w:ascii="Times New Roman" w:eastAsia="Times New Roman" w:hAnsi="Times New Roman" w:cs="Times New Roman"/>
        </w:rPr>
        <w:t xml:space="preserve"> f</w:t>
      </w:r>
      <w:r w:rsidRPr="00143247">
        <w:rPr>
          <w:rFonts w:ascii="Times New Roman" w:eastAsia="Times New Roman" w:hAnsi="Times New Roman" w:cs="Times New Roman"/>
        </w:rPr>
        <w:t>urthermore, the level of achievement of student</w:t>
      </w:r>
      <w:r>
        <w:rPr>
          <w:rFonts w:ascii="Times New Roman" w:eastAsia="Times New Roman" w:hAnsi="Times New Roman" w:cs="Times New Roman"/>
        </w:rPr>
        <w:t>’</w:t>
      </w:r>
      <w:r w:rsidRPr="00143247">
        <w:rPr>
          <w:rFonts w:ascii="Times New Roman" w:eastAsia="Times New Roman" w:hAnsi="Times New Roman" w:cs="Times New Roman"/>
        </w:rPr>
        <w:t>s entrepreneurship character indicators can be seen in Figure 1</w:t>
      </w:r>
      <w:r>
        <w:rPr>
          <w:rFonts w:ascii="Times New Roman" w:eastAsia="Times New Roman" w:hAnsi="Times New Roman" w:cs="Times New Roman"/>
        </w:rPr>
        <w:t>.</w:t>
      </w:r>
    </w:p>
    <w:p w14:paraId="0B1C1281" w14:textId="1FA6AB09" w:rsidR="000A4F74" w:rsidRDefault="00143247" w:rsidP="00AB01BC">
      <w:pPr>
        <w:spacing w:after="240"/>
        <w:ind w:firstLine="284"/>
        <w:jc w:val="both"/>
        <w:rPr>
          <w:rFonts w:ascii="Times New Roman" w:eastAsia="Times New Roman" w:hAnsi="Times New Roman" w:cs="Times New Roman"/>
          <w:lang w:val="id-ID"/>
        </w:rPr>
      </w:pPr>
      <w:r w:rsidRPr="002A7EED">
        <w:rPr>
          <w:noProof/>
          <w:lang w:val="en-ID"/>
        </w:rPr>
        <w:drawing>
          <wp:inline distT="0" distB="0" distL="0" distR="0" wp14:anchorId="57FC418C" wp14:editId="0E820FBE">
            <wp:extent cx="4986670" cy="2690037"/>
            <wp:effectExtent l="0" t="0" r="4445" b="0"/>
            <wp:docPr id="133" name="Chart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9FBD7B5" w14:textId="150D3FFF" w:rsidR="000A4F74" w:rsidRDefault="00143247" w:rsidP="000A4F74">
      <w:pPr>
        <w:spacing w:after="240"/>
        <w:ind w:firstLine="284"/>
        <w:jc w:val="center"/>
        <w:rPr>
          <w:rFonts w:ascii="Times New Roman" w:eastAsia="Times New Roman" w:hAnsi="Times New Roman" w:cs="Times New Roman"/>
          <w:lang w:val="en-US"/>
        </w:rPr>
      </w:pPr>
      <w:r w:rsidRPr="002D5EC8">
        <w:rPr>
          <w:rFonts w:ascii="Times New Roman" w:eastAsia="Times New Roman" w:hAnsi="Times New Roman" w:cs="Times New Roman"/>
          <w:b/>
          <w:bCs/>
          <w:lang w:val="en-US"/>
        </w:rPr>
        <w:t>Figure 1</w:t>
      </w:r>
      <w:r w:rsidR="000A4F74" w:rsidRPr="002D5EC8">
        <w:rPr>
          <w:rFonts w:ascii="Times New Roman" w:eastAsia="Times New Roman" w:hAnsi="Times New Roman" w:cs="Times New Roman"/>
          <w:b/>
          <w:bCs/>
          <w:lang w:val="en-US"/>
        </w:rPr>
        <w:t>.</w:t>
      </w:r>
      <w:r w:rsidR="000A4F74">
        <w:rPr>
          <w:rFonts w:ascii="Times New Roman" w:eastAsia="Times New Roman" w:hAnsi="Times New Roman" w:cs="Times New Roman"/>
          <w:lang w:val="en-US"/>
        </w:rPr>
        <w:t xml:space="preserve"> </w:t>
      </w:r>
      <w:r w:rsidRPr="00143247">
        <w:rPr>
          <w:rFonts w:ascii="Times New Roman" w:eastAsia="Times New Roman" w:hAnsi="Times New Roman" w:cs="Times New Roman"/>
          <w:lang w:val="en-US"/>
        </w:rPr>
        <w:t>Achievement Levels of Student Entrepreneurship Character Indicators</w:t>
      </w:r>
    </w:p>
    <w:p w14:paraId="2278F208" w14:textId="4AEFD132" w:rsidR="00EC38F3" w:rsidRDefault="00B02C45">
      <w:pPr>
        <w:spacing w:after="240"/>
        <w:ind w:firstLine="284"/>
        <w:jc w:val="both"/>
        <w:rPr>
          <w:rFonts w:ascii="Times New Roman" w:eastAsia="Times New Roman" w:hAnsi="Times New Roman" w:cs="Times New Roman"/>
          <w:lang w:val="en-US"/>
        </w:rPr>
        <w:pPrChange w:id="85" w:author="Author">
          <w:pPr>
            <w:spacing w:after="240"/>
            <w:ind w:firstLine="284"/>
          </w:pPr>
        </w:pPrChange>
      </w:pPr>
      <w:commentRangeStart w:id="86"/>
      <w:del w:id="87" w:author="Author">
        <w:r w:rsidRPr="00B02C45" w:rsidDel="005D0197">
          <w:rPr>
            <w:rFonts w:ascii="Times New Roman" w:eastAsia="Times New Roman" w:hAnsi="Times New Roman" w:cs="Times New Roman"/>
            <w:lang w:val="en-US"/>
          </w:rPr>
          <w:lastRenderedPageBreak/>
          <w:delText xml:space="preserve">Referring to </w:delText>
        </w:r>
      </w:del>
      <w:r w:rsidRPr="00B02C45">
        <w:rPr>
          <w:rFonts w:ascii="Times New Roman" w:eastAsia="Times New Roman" w:hAnsi="Times New Roman" w:cs="Times New Roman"/>
          <w:lang w:val="en-US"/>
        </w:rPr>
        <w:t>Figure 1</w:t>
      </w:r>
      <w:del w:id="88" w:author="Author">
        <w:r w:rsidRPr="00B02C45" w:rsidDel="005D0197">
          <w:rPr>
            <w:rFonts w:ascii="Times New Roman" w:eastAsia="Times New Roman" w:hAnsi="Times New Roman" w:cs="Times New Roman"/>
            <w:lang w:val="en-US"/>
          </w:rPr>
          <w:delText xml:space="preserve">, it </w:delText>
        </w:r>
        <w:commentRangeEnd w:id="86"/>
        <w:r w:rsidR="00DF7F95" w:rsidDel="005D0197">
          <w:rPr>
            <w:rStyle w:val="CommentReference"/>
          </w:rPr>
          <w:commentReference w:id="86"/>
        </w:r>
        <w:r w:rsidRPr="00B02C45" w:rsidDel="005D0197">
          <w:rPr>
            <w:rFonts w:ascii="Times New Roman" w:eastAsia="Times New Roman" w:hAnsi="Times New Roman" w:cs="Times New Roman"/>
            <w:lang w:val="en-US"/>
          </w:rPr>
          <w:delText>can be seen that</w:delText>
        </w:r>
      </w:del>
      <w:ins w:id="89" w:author="Author">
        <w:r w:rsidR="005D0197">
          <w:rPr>
            <w:rFonts w:ascii="Times New Roman" w:eastAsia="Times New Roman" w:hAnsi="Times New Roman" w:cs="Times New Roman"/>
            <w:lang w:val="en-US"/>
          </w:rPr>
          <w:t xml:space="preserve"> shows the level achievement of student entrepreneurship character indicators. From Figure 1, it can be concluded that the</w:t>
        </w:r>
      </w:ins>
      <w:del w:id="90" w:author="Author">
        <w:r w:rsidRPr="00B02C45" w:rsidDel="005D0197">
          <w:rPr>
            <w:rFonts w:ascii="Times New Roman" w:eastAsia="Times New Roman" w:hAnsi="Times New Roman" w:cs="Times New Roman"/>
            <w:lang w:val="en-US"/>
          </w:rPr>
          <w:delText xml:space="preserve"> the</w:delText>
        </w:r>
      </w:del>
      <w:r w:rsidRPr="00B02C45">
        <w:rPr>
          <w:rFonts w:ascii="Times New Roman" w:eastAsia="Times New Roman" w:hAnsi="Times New Roman" w:cs="Times New Roman"/>
          <w:lang w:val="en-US"/>
        </w:rPr>
        <w:t xml:space="preserve"> indicator with the highest level of achievement is ambitious with an achievement level of 82.5%. The indicator with the lowest achievement is creative, with an attainment level of 70.6%.</w:t>
      </w:r>
    </w:p>
    <w:p w14:paraId="54223A7A" w14:textId="402A2B9E" w:rsidR="00AB5DD8" w:rsidRDefault="00AB5DD8" w:rsidP="00AB5DD8">
      <w:pPr>
        <w:spacing w:after="240"/>
        <w:rPr>
          <w:rFonts w:ascii="Times New Roman" w:eastAsia="Times New Roman" w:hAnsi="Times New Roman" w:cs="Times New Roman"/>
          <w:lang w:val="en-US"/>
        </w:rPr>
      </w:pPr>
      <w:r w:rsidRPr="002A7EED">
        <w:rPr>
          <w:noProof/>
          <w:lang w:val="en-ID"/>
        </w:rPr>
        <w:drawing>
          <wp:inline distT="0" distB="0" distL="0" distR="0" wp14:anchorId="2CD82950" wp14:editId="1735B85D">
            <wp:extent cx="4914900" cy="26955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6E71B01" w14:textId="013AF101" w:rsidR="00AB5DD8" w:rsidRDefault="00AB5DD8" w:rsidP="00AB5DD8">
      <w:pPr>
        <w:spacing w:after="240"/>
        <w:jc w:val="center"/>
        <w:rPr>
          <w:rFonts w:ascii="Times New Roman" w:eastAsia="Times New Roman" w:hAnsi="Times New Roman" w:cs="Times New Roman"/>
          <w:lang w:val="en-US"/>
        </w:rPr>
      </w:pPr>
      <w:r w:rsidRPr="002D5EC8">
        <w:rPr>
          <w:rFonts w:ascii="Times New Roman" w:eastAsia="Times New Roman" w:hAnsi="Times New Roman" w:cs="Times New Roman"/>
          <w:b/>
          <w:bCs/>
          <w:lang w:val="en-US"/>
        </w:rPr>
        <w:t>Figure 2.</w:t>
      </w:r>
      <w:r>
        <w:rPr>
          <w:rFonts w:ascii="Times New Roman" w:eastAsia="Times New Roman" w:hAnsi="Times New Roman" w:cs="Times New Roman"/>
          <w:lang w:val="en-US"/>
        </w:rPr>
        <w:t xml:space="preserve"> </w:t>
      </w:r>
      <w:r w:rsidRPr="00AB5DD8">
        <w:rPr>
          <w:rFonts w:ascii="Times New Roman" w:eastAsia="Times New Roman" w:hAnsi="Times New Roman" w:cs="Times New Roman"/>
          <w:lang w:val="en-US"/>
        </w:rPr>
        <w:t xml:space="preserve">Trends </w:t>
      </w:r>
      <w:r>
        <w:rPr>
          <w:rFonts w:ascii="Times New Roman" w:eastAsia="Times New Roman" w:hAnsi="Times New Roman" w:cs="Times New Roman"/>
          <w:lang w:val="en-US"/>
        </w:rPr>
        <w:t>of</w:t>
      </w:r>
      <w:r w:rsidRPr="00AB5DD8">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Student </w:t>
      </w:r>
      <w:r w:rsidRPr="00AB5DD8">
        <w:rPr>
          <w:rFonts w:ascii="Times New Roman" w:eastAsia="Times New Roman" w:hAnsi="Times New Roman" w:cs="Times New Roman"/>
          <w:lang w:val="en-US"/>
        </w:rPr>
        <w:t>Entrepreneurship Characteristics</w:t>
      </w:r>
    </w:p>
    <w:p w14:paraId="5EE0BD4F" w14:textId="5B25EA0B" w:rsidR="00AB5DD8" w:rsidRPr="000A4F74" w:rsidRDefault="00AB5DD8" w:rsidP="00045BD5">
      <w:pPr>
        <w:spacing w:after="240"/>
        <w:ind w:firstLine="284"/>
        <w:jc w:val="both"/>
        <w:rPr>
          <w:rFonts w:ascii="Times New Roman" w:eastAsia="Times New Roman" w:hAnsi="Times New Roman" w:cs="Times New Roman"/>
          <w:lang w:val="en-US"/>
        </w:rPr>
      </w:pPr>
      <w:commentRangeStart w:id="91"/>
      <w:del w:id="92" w:author="Author">
        <w:r w:rsidRPr="00AB5DD8" w:rsidDel="005D0197">
          <w:rPr>
            <w:rFonts w:ascii="Times New Roman" w:eastAsia="Times New Roman" w:hAnsi="Times New Roman" w:cs="Times New Roman"/>
            <w:lang w:val="en-US"/>
          </w:rPr>
          <w:delText xml:space="preserve">Based on Figure 2, it can be seen </w:delText>
        </w:r>
        <w:commentRangeEnd w:id="91"/>
        <w:r w:rsidR="00DF7F95" w:rsidDel="005D0197">
          <w:rPr>
            <w:rStyle w:val="CommentReference"/>
          </w:rPr>
          <w:commentReference w:id="91"/>
        </w:r>
        <w:r w:rsidRPr="00AB5DD8" w:rsidDel="005D0197">
          <w:rPr>
            <w:rFonts w:ascii="Times New Roman" w:eastAsia="Times New Roman" w:hAnsi="Times New Roman" w:cs="Times New Roman"/>
            <w:lang w:val="en-US"/>
          </w:rPr>
          <w:delText xml:space="preserve">that </w:delText>
        </w:r>
      </w:del>
      <w:r w:rsidR="005D0197" w:rsidRPr="00AB5DD8">
        <w:rPr>
          <w:rFonts w:ascii="Times New Roman" w:eastAsia="Times New Roman" w:hAnsi="Times New Roman" w:cs="Times New Roman"/>
          <w:lang w:val="en-US"/>
        </w:rPr>
        <w:t xml:space="preserve">The </w:t>
      </w:r>
      <w:r w:rsidR="00BF6ED6">
        <w:rPr>
          <w:rFonts w:ascii="Times New Roman" w:eastAsia="Times New Roman" w:hAnsi="Times New Roman" w:cs="Times New Roman"/>
          <w:lang w:val="en-US"/>
        </w:rPr>
        <w:t>entrepreneurship</w:t>
      </w:r>
      <w:r w:rsidRPr="00AB5DD8">
        <w:rPr>
          <w:rFonts w:ascii="Times New Roman" w:eastAsia="Times New Roman" w:hAnsi="Times New Roman" w:cs="Times New Roman"/>
          <w:lang w:val="en-US"/>
        </w:rPr>
        <w:t xml:space="preserve"> character of most students (71.9%) is in the good category. </w:t>
      </w:r>
      <w:ins w:id="93" w:author="Author">
        <w:r w:rsidR="005D0197" w:rsidRPr="005D0197">
          <w:rPr>
            <w:rFonts w:ascii="Times New Roman" w:eastAsia="Times New Roman" w:hAnsi="Times New Roman" w:cs="Times New Roman"/>
            <w:lang w:val="en-US"/>
          </w:rPr>
          <w:t xml:space="preserve">This </w:t>
        </w:r>
        <w:r w:rsidR="005D0197">
          <w:rPr>
            <w:rFonts w:ascii="Times New Roman" w:eastAsia="Times New Roman" w:hAnsi="Times New Roman" w:cs="Times New Roman"/>
            <w:lang w:val="en-US"/>
          </w:rPr>
          <w:t>result</w:t>
        </w:r>
        <w:r w:rsidR="005D0197" w:rsidRPr="005D0197">
          <w:rPr>
            <w:rFonts w:ascii="Times New Roman" w:eastAsia="Times New Roman" w:hAnsi="Times New Roman" w:cs="Times New Roman"/>
            <w:lang w:val="en-US"/>
          </w:rPr>
          <w:t xml:space="preserve"> is shown in Figure 2. </w:t>
        </w:r>
      </w:ins>
      <w:r w:rsidR="00A620CE">
        <w:rPr>
          <w:rFonts w:ascii="Times New Roman" w:eastAsia="Times New Roman" w:hAnsi="Times New Roman" w:cs="Times New Roman"/>
          <w:lang w:val="en-US"/>
        </w:rPr>
        <w:t xml:space="preserve">Teaching factory learning </w:t>
      </w:r>
      <w:r w:rsidR="00A620CE" w:rsidRPr="00A620CE">
        <w:rPr>
          <w:rFonts w:ascii="Times New Roman" w:eastAsia="Times New Roman" w:hAnsi="Times New Roman" w:cs="Times New Roman"/>
          <w:lang w:val="en-US"/>
        </w:rPr>
        <w:t>can be used as a learning model to develop student</w:t>
      </w:r>
      <w:r w:rsidR="00A620CE">
        <w:rPr>
          <w:rFonts w:ascii="Times New Roman" w:eastAsia="Times New Roman" w:hAnsi="Times New Roman" w:cs="Times New Roman"/>
          <w:lang w:val="en-US"/>
        </w:rPr>
        <w:t>’</w:t>
      </w:r>
      <w:r w:rsidR="00A620CE" w:rsidRPr="00A620CE">
        <w:rPr>
          <w:rFonts w:ascii="Times New Roman" w:eastAsia="Times New Roman" w:hAnsi="Times New Roman" w:cs="Times New Roman"/>
          <w:lang w:val="en-US"/>
        </w:rPr>
        <w:t xml:space="preserve">s </w:t>
      </w:r>
      <w:r w:rsidR="00BF6ED6">
        <w:rPr>
          <w:rFonts w:ascii="Times New Roman" w:eastAsia="Times New Roman" w:hAnsi="Times New Roman" w:cs="Times New Roman"/>
          <w:lang w:val="en-US"/>
        </w:rPr>
        <w:t>entrepreneurship</w:t>
      </w:r>
      <w:r w:rsidR="00A620CE" w:rsidRPr="00A620CE">
        <w:rPr>
          <w:rFonts w:ascii="Times New Roman" w:eastAsia="Times New Roman" w:hAnsi="Times New Roman" w:cs="Times New Roman"/>
          <w:lang w:val="en-US"/>
        </w:rPr>
        <w:t xml:space="preserve"> character</w:t>
      </w:r>
      <w:r w:rsidR="00C42C3A">
        <w:rPr>
          <w:rFonts w:ascii="Times New Roman" w:eastAsia="Times New Roman" w:hAnsi="Times New Roman" w:cs="Times New Roman"/>
          <w:lang w:val="en-US"/>
        </w:rPr>
        <w:t xml:space="preserve"> </w:t>
      </w:r>
      <w:r w:rsidR="000177A9">
        <w:rPr>
          <w:rFonts w:ascii="Times New Roman" w:eastAsia="Times New Roman" w:hAnsi="Times New Roman" w:cs="Times New Roman"/>
          <w:lang w:val="en-US"/>
        </w:rPr>
        <w:t>[</w:t>
      </w:r>
      <w:r w:rsidR="00D40205">
        <w:rPr>
          <w:rFonts w:ascii="Times New Roman" w:eastAsia="Times New Roman" w:hAnsi="Times New Roman" w:cs="Times New Roman"/>
          <w:lang w:val="en-US"/>
        </w:rPr>
        <w:t>1</w:t>
      </w:r>
      <w:ins w:id="94" w:author="Author">
        <w:r w:rsidR="00D24425">
          <w:rPr>
            <w:rFonts w:ascii="Times New Roman" w:eastAsia="Times New Roman" w:hAnsi="Times New Roman" w:cs="Times New Roman"/>
            <w:lang w:val="en-US"/>
          </w:rPr>
          <w:t>4</w:t>
        </w:r>
        <w:del w:id="95" w:author="Author">
          <w:r w:rsidR="00325BCD" w:rsidDel="00D24425">
            <w:rPr>
              <w:rFonts w:ascii="Times New Roman" w:eastAsia="Times New Roman" w:hAnsi="Times New Roman" w:cs="Times New Roman"/>
              <w:lang w:val="en-US"/>
            </w:rPr>
            <w:delText>3</w:delText>
          </w:r>
        </w:del>
      </w:ins>
      <w:del w:id="96" w:author="Author">
        <w:r w:rsidR="00AD52CF" w:rsidDel="00325BCD">
          <w:rPr>
            <w:rFonts w:ascii="Times New Roman" w:eastAsia="Times New Roman" w:hAnsi="Times New Roman" w:cs="Times New Roman"/>
            <w:lang w:val="en-US"/>
          </w:rPr>
          <w:delText>1</w:delText>
        </w:r>
      </w:del>
      <w:r w:rsidR="000177A9">
        <w:rPr>
          <w:rFonts w:ascii="Times New Roman" w:eastAsia="Times New Roman" w:hAnsi="Times New Roman" w:cs="Times New Roman"/>
          <w:lang w:val="en-US"/>
        </w:rPr>
        <w:t>]</w:t>
      </w:r>
      <w:r w:rsidR="000177A9" w:rsidRPr="000177A9">
        <w:rPr>
          <w:rFonts w:ascii="Times New Roman" w:eastAsia="Times New Roman" w:hAnsi="Times New Roman" w:cs="Times New Roman"/>
          <w:lang w:val="en-US"/>
        </w:rPr>
        <w:t>.</w:t>
      </w:r>
      <w:r w:rsidR="000177A9">
        <w:rPr>
          <w:rFonts w:ascii="Times New Roman" w:eastAsia="Times New Roman" w:hAnsi="Times New Roman" w:cs="Times New Roman"/>
          <w:lang w:val="en-US"/>
        </w:rPr>
        <w:t xml:space="preserve"> </w:t>
      </w:r>
      <w:r w:rsidR="00D40205" w:rsidRPr="00D40205">
        <w:rPr>
          <w:rFonts w:ascii="Times New Roman" w:eastAsia="Times New Roman" w:hAnsi="Times New Roman" w:cs="Times New Roman"/>
          <w:lang w:val="en-US"/>
        </w:rPr>
        <w:t>Te</w:t>
      </w:r>
      <w:r w:rsidR="00D40205">
        <w:rPr>
          <w:rFonts w:ascii="Times New Roman" w:eastAsia="Times New Roman" w:hAnsi="Times New Roman" w:cs="Times New Roman"/>
          <w:lang w:val="en-US"/>
        </w:rPr>
        <w:t>aching factory</w:t>
      </w:r>
      <w:r w:rsidR="00D40205" w:rsidRPr="00D40205">
        <w:rPr>
          <w:rFonts w:ascii="Times New Roman" w:eastAsia="Times New Roman" w:hAnsi="Times New Roman" w:cs="Times New Roman"/>
          <w:lang w:val="en-US"/>
        </w:rPr>
        <w:t xml:space="preserve"> learning emphasizes education that is more demand-oriented and equips students with entrepreneur</w:t>
      </w:r>
      <w:r w:rsidR="00D40205">
        <w:rPr>
          <w:rFonts w:ascii="Times New Roman" w:eastAsia="Times New Roman" w:hAnsi="Times New Roman" w:cs="Times New Roman"/>
          <w:lang w:val="en-US"/>
        </w:rPr>
        <w:t>ship</w:t>
      </w:r>
      <w:r w:rsidR="00D40205" w:rsidRPr="00D40205">
        <w:rPr>
          <w:rFonts w:ascii="Times New Roman" w:eastAsia="Times New Roman" w:hAnsi="Times New Roman" w:cs="Times New Roman"/>
          <w:lang w:val="en-US"/>
        </w:rPr>
        <w:t xml:space="preserve"> </w:t>
      </w:r>
      <w:r w:rsidR="00D40205">
        <w:rPr>
          <w:rFonts w:ascii="Times New Roman" w:eastAsia="Times New Roman" w:hAnsi="Times New Roman" w:cs="Times New Roman"/>
          <w:lang w:val="en-US"/>
        </w:rPr>
        <w:t>character [</w:t>
      </w:r>
      <w:ins w:id="97" w:author="Author">
        <w:r w:rsidR="00325BCD">
          <w:rPr>
            <w:rFonts w:ascii="Times New Roman" w:eastAsia="Times New Roman" w:hAnsi="Times New Roman" w:cs="Times New Roman"/>
            <w:lang w:val="en-US"/>
          </w:rPr>
          <w:t>1</w:t>
        </w:r>
        <w:r w:rsidR="00D24425">
          <w:rPr>
            <w:rFonts w:ascii="Times New Roman" w:eastAsia="Times New Roman" w:hAnsi="Times New Roman" w:cs="Times New Roman"/>
            <w:lang w:val="en-US"/>
          </w:rPr>
          <w:t>1</w:t>
        </w:r>
        <w:del w:id="98" w:author="Author">
          <w:r w:rsidR="00325BCD" w:rsidDel="00D24425">
            <w:rPr>
              <w:rFonts w:ascii="Times New Roman" w:eastAsia="Times New Roman" w:hAnsi="Times New Roman" w:cs="Times New Roman"/>
              <w:lang w:val="en-US"/>
            </w:rPr>
            <w:delText>0</w:delText>
          </w:r>
        </w:del>
      </w:ins>
      <w:del w:id="99" w:author="Author">
        <w:r w:rsidR="00D40205" w:rsidDel="00325BCD">
          <w:rPr>
            <w:rFonts w:ascii="Times New Roman" w:eastAsia="Times New Roman" w:hAnsi="Times New Roman" w:cs="Times New Roman"/>
            <w:lang w:val="en-US"/>
          </w:rPr>
          <w:delText>8</w:delText>
        </w:r>
      </w:del>
      <w:r w:rsidR="00D40205">
        <w:rPr>
          <w:rFonts w:ascii="Times New Roman" w:eastAsia="Times New Roman" w:hAnsi="Times New Roman" w:cs="Times New Roman"/>
          <w:lang w:val="en-US"/>
        </w:rPr>
        <w:t>]</w:t>
      </w:r>
      <w:r w:rsidR="00D40205" w:rsidRPr="00D40205">
        <w:rPr>
          <w:rFonts w:ascii="Times New Roman" w:eastAsia="Times New Roman" w:hAnsi="Times New Roman" w:cs="Times New Roman"/>
          <w:lang w:val="en-US"/>
        </w:rPr>
        <w:t>.</w:t>
      </w:r>
      <w:r w:rsidR="00D40205">
        <w:rPr>
          <w:rFonts w:ascii="Times New Roman" w:eastAsia="Times New Roman" w:hAnsi="Times New Roman" w:cs="Times New Roman"/>
          <w:lang w:val="en-US"/>
        </w:rPr>
        <w:t xml:space="preserve"> </w:t>
      </w:r>
      <w:r w:rsidR="00045BD5" w:rsidRPr="00045BD5">
        <w:rPr>
          <w:rFonts w:ascii="Times New Roman" w:eastAsia="Times New Roman" w:hAnsi="Times New Roman" w:cs="Times New Roman"/>
          <w:lang w:val="en-US"/>
        </w:rPr>
        <w:t xml:space="preserve">These results are in accordance with </w:t>
      </w:r>
      <w:proofErr w:type="spellStart"/>
      <w:r w:rsidR="00045BD5" w:rsidRPr="00045BD5">
        <w:rPr>
          <w:rFonts w:ascii="Times New Roman" w:eastAsia="Times New Roman" w:hAnsi="Times New Roman" w:cs="Times New Roman"/>
          <w:lang w:val="en-US"/>
        </w:rPr>
        <w:t>Laksana</w:t>
      </w:r>
      <w:proofErr w:type="spellEnd"/>
      <w:r w:rsidR="00045BD5" w:rsidRPr="00045BD5">
        <w:rPr>
          <w:rFonts w:ascii="Times New Roman" w:eastAsia="Times New Roman" w:hAnsi="Times New Roman" w:cs="Times New Roman"/>
          <w:lang w:val="en-US"/>
        </w:rPr>
        <w:t xml:space="preserve">, </w:t>
      </w:r>
      <w:proofErr w:type="spellStart"/>
      <w:r w:rsidR="00045BD5" w:rsidRPr="00045BD5">
        <w:rPr>
          <w:rFonts w:ascii="Times New Roman" w:eastAsia="Times New Roman" w:hAnsi="Times New Roman" w:cs="Times New Roman"/>
          <w:lang w:val="en-US"/>
        </w:rPr>
        <w:t>Isnandar</w:t>
      </w:r>
      <w:proofErr w:type="spellEnd"/>
      <w:r w:rsidR="00045BD5" w:rsidRPr="00045BD5">
        <w:rPr>
          <w:rFonts w:ascii="Times New Roman" w:eastAsia="Times New Roman" w:hAnsi="Times New Roman" w:cs="Times New Roman"/>
          <w:lang w:val="en-US"/>
        </w:rPr>
        <w:t xml:space="preserve"> &amp; </w:t>
      </w:r>
      <w:proofErr w:type="spellStart"/>
      <w:r w:rsidR="00045BD5" w:rsidRPr="00045BD5">
        <w:rPr>
          <w:rFonts w:ascii="Times New Roman" w:eastAsia="Times New Roman" w:hAnsi="Times New Roman" w:cs="Times New Roman"/>
          <w:lang w:val="en-US"/>
        </w:rPr>
        <w:t>Pryono</w:t>
      </w:r>
      <w:proofErr w:type="spellEnd"/>
      <w:r w:rsidR="00045BD5" w:rsidRPr="00045BD5">
        <w:rPr>
          <w:rFonts w:ascii="Times New Roman" w:eastAsia="Times New Roman" w:hAnsi="Times New Roman" w:cs="Times New Roman"/>
          <w:lang w:val="en-US"/>
        </w:rPr>
        <w:t xml:space="preserve"> (2018) who say that </w:t>
      </w:r>
      <w:proofErr w:type="spellStart"/>
      <w:r w:rsidR="00045BD5" w:rsidRPr="00045BD5">
        <w:rPr>
          <w:rFonts w:ascii="Times New Roman" w:eastAsia="Times New Roman" w:hAnsi="Times New Roman" w:cs="Times New Roman"/>
          <w:lang w:val="en-US"/>
        </w:rPr>
        <w:t>TeFa</w:t>
      </w:r>
      <w:proofErr w:type="spellEnd"/>
      <w:r w:rsidR="00045BD5" w:rsidRPr="00045BD5">
        <w:rPr>
          <w:rFonts w:ascii="Times New Roman" w:eastAsia="Times New Roman" w:hAnsi="Times New Roman" w:cs="Times New Roman"/>
          <w:lang w:val="en-US"/>
        </w:rPr>
        <w:t xml:space="preserve"> learning emphasizes student learning skills to carry out business and production activities in accordance with the industrial world</w:t>
      </w:r>
      <w:r w:rsidR="00045BD5">
        <w:rPr>
          <w:rFonts w:ascii="Times New Roman" w:eastAsia="Times New Roman" w:hAnsi="Times New Roman" w:cs="Times New Roman"/>
          <w:lang w:val="en-US"/>
        </w:rPr>
        <w:t xml:space="preserve"> [</w:t>
      </w:r>
      <w:r w:rsidR="00D40205">
        <w:rPr>
          <w:rFonts w:ascii="Times New Roman" w:eastAsia="Times New Roman" w:hAnsi="Times New Roman" w:cs="Times New Roman"/>
          <w:lang w:val="en-US"/>
        </w:rPr>
        <w:t>1</w:t>
      </w:r>
      <w:ins w:id="100" w:author="Author">
        <w:r w:rsidR="00D24425">
          <w:rPr>
            <w:rFonts w:ascii="Times New Roman" w:eastAsia="Times New Roman" w:hAnsi="Times New Roman" w:cs="Times New Roman"/>
            <w:lang w:val="en-US"/>
          </w:rPr>
          <w:t>5</w:t>
        </w:r>
        <w:del w:id="101" w:author="Author">
          <w:r w:rsidR="00325BCD" w:rsidDel="00D24425">
            <w:rPr>
              <w:rFonts w:ascii="Times New Roman" w:eastAsia="Times New Roman" w:hAnsi="Times New Roman" w:cs="Times New Roman"/>
              <w:lang w:val="en-US"/>
            </w:rPr>
            <w:delText>4</w:delText>
          </w:r>
        </w:del>
      </w:ins>
      <w:del w:id="102" w:author="Author">
        <w:r w:rsidR="00AD52CF" w:rsidDel="00325BCD">
          <w:rPr>
            <w:rFonts w:ascii="Times New Roman" w:eastAsia="Times New Roman" w:hAnsi="Times New Roman" w:cs="Times New Roman"/>
            <w:lang w:val="en-US"/>
          </w:rPr>
          <w:delText>2</w:delText>
        </w:r>
      </w:del>
      <w:r w:rsidR="00045BD5">
        <w:rPr>
          <w:rFonts w:ascii="Times New Roman" w:eastAsia="Times New Roman" w:hAnsi="Times New Roman" w:cs="Times New Roman"/>
          <w:lang w:val="en-US"/>
        </w:rPr>
        <w:t>]</w:t>
      </w:r>
      <w:r w:rsidR="00045BD5" w:rsidRPr="00045BD5">
        <w:rPr>
          <w:rFonts w:ascii="Times New Roman" w:eastAsia="Times New Roman" w:hAnsi="Times New Roman" w:cs="Times New Roman"/>
          <w:lang w:val="en-US"/>
        </w:rPr>
        <w:t>.</w:t>
      </w:r>
      <w:r w:rsidR="00045BD5">
        <w:rPr>
          <w:rFonts w:ascii="Times New Roman" w:eastAsia="Times New Roman" w:hAnsi="Times New Roman" w:cs="Times New Roman"/>
          <w:lang w:val="en-US"/>
        </w:rPr>
        <w:t xml:space="preserve"> </w:t>
      </w:r>
      <w:r w:rsidR="00045BD5" w:rsidRPr="00045BD5">
        <w:rPr>
          <w:rFonts w:ascii="Times New Roman" w:eastAsia="Times New Roman" w:hAnsi="Times New Roman" w:cs="Times New Roman"/>
          <w:lang w:val="en-US"/>
        </w:rPr>
        <w:t xml:space="preserve">These results are also in </w:t>
      </w:r>
      <w:r w:rsidR="00045BD5">
        <w:rPr>
          <w:rFonts w:ascii="Times New Roman" w:eastAsia="Times New Roman" w:hAnsi="Times New Roman" w:cs="Times New Roman"/>
          <w:lang w:val="en-US"/>
        </w:rPr>
        <w:t>line</w:t>
      </w:r>
      <w:r w:rsidR="00045BD5" w:rsidRPr="00045BD5">
        <w:rPr>
          <w:rFonts w:ascii="Times New Roman" w:eastAsia="Times New Roman" w:hAnsi="Times New Roman" w:cs="Times New Roman"/>
          <w:lang w:val="en-US"/>
        </w:rPr>
        <w:t xml:space="preserve"> with the results of research conducted by </w:t>
      </w:r>
      <w:proofErr w:type="spellStart"/>
      <w:r w:rsidR="00045BD5" w:rsidRPr="00045BD5">
        <w:rPr>
          <w:rFonts w:ascii="Times New Roman" w:eastAsia="Times New Roman" w:hAnsi="Times New Roman" w:cs="Times New Roman"/>
          <w:lang w:val="en-US"/>
        </w:rPr>
        <w:t>Purwidyantini</w:t>
      </w:r>
      <w:proofErr w:type="spellEnd"/>
      <w:r w:rsidR="00045BD5" w:rsidRPr="00045BD5">
        <w:rPr>
          <w:rFonts w:ascii="Times New Roman" w:eastAsia="Times New Roman" w:hAnsi="Times New Roman" w:cs="Times New Roman"/>
          <w:lang w:val="en-US"/>
        </w:rPr>
        <w:t xml:space="preserve">, SDW </w:t>
      </w:r>
      <w:proofErr w:type="spellStart"/>
      <w:r w:rsidR="00045BD5" w:rsidRPr="00045BD5">
        <w:rPr>
          <w:rFonts w:ascii="Times New Roman" w:eastAsia="Times New Roman" w:hAnsi="Times New Roman" w:cs="Times New Roman"/>
          <w:lang w:val="en-US"/>
        </w:rPr>
        <w:t>Prajanti</w:t>
      </w:r>
      <w:proofErr w:type="spellEnd"/>
      <w:r w:rsidR="00045BD5" w:rsidRPr="00045BD5">
        <w:rPr>
          <w:rFonts w:ascii="Times New Roman" w:eastAsia="Times New Roman" w:hAnsi="Times New Roman" w:cs="Times New Roman"/>
          <w:lang w:val="en-US"/>
        </w:rPr>
        <w:t xml:space="preserve"> and </w:t>
      </w:r>
      <w:proofErr w:type="spellStart"/>
      <w:r w:rsidR="00045BD5" w:rsidRPr="00045BD5">
        <w:rPr>
          <w:rFonts w:ascii="Times New Roman" w:eastAsia="Times New Roman" w:hAnsi="Times New Roman" w:cs="Times New Roman"/>
          <w:lang w:val="en-US"/>
        </w:rPr>
        <w:t>Widiyanto</w:t>
      </w:r>
      <w:proofErr w:type="spellEnd"/>
      <w:r w:rsidR="00045BD5" w:rsidRPr="00045BD5">
        <w:rPr>
          <w:rFonts w:ascii="Times New Roman" w:eastAsia="Times New Roman" w:hAnsi="Times New Roman" w:cs="Times New Roman"/>
          <w:lang w:val="en-US"/>
        </w:rPr>
        <w:t xml:space="preserve"> (2017) that in planning students learn task and result-oriented learning, in the production process students learn to be responsible, discipline, confident, brave to take risks, independent and cooperation, in marketing students learn to be honest, passionate, hardworking, confident, able to overcome difficulties/problems, able to see opportunities and like challenges</w:t>
      </w:r>
      <w:r w:rsidR="00D40205">
        <w:rPr>
          <w:rFonts w:ascii="Times New Roman" w:eastAsia="Times New Roman" w:hAnsi="Times New Roman" w:cs="Times New Roman"/>
          <w:lang w:val="en-US"/>
        </w:rPr>
        <w:t xml:space="preserve"> [</w:t>
      </w:r>
      <w:ins w:id="103" w:author="Author">
        <w:r w:rsidR="00D24425">
          <w:rPr>
            <w:rFonts w:ascii="Times New Roman" w:eastAsia="Times New Roman" w:hAnsi="Times New Roman" w:cs="Times New Roman"/>
            <w:lang w:val="en-US"/>
          </w:rPr>
          <w:t>9</w:t>
        </w:r>
        <w:del w:id="104" w:author="Author">
          <w:r w:rsidR="00325BCD" w:rsidDel="00D24425">
            <w:rPr>
              <w:rFonts w:ascii="Times New Roman" w:eastAsia="Times New Roman" w:hAnsi="Times New Roman" w:cs="Times New Roman"/>
              <w:lang w:val="en-US"/>
            </w:rPr>
            <w:delText>8</w:delText>
          </w:r>
        </w:del>
      </w:ins>
      <w:del w:id="105" w:author="Author">
        <w:r w:rsidR="00D40205" w:rsidDel="00325BCD">
          <w:rPr>
            <w:rFonts w:ascii="Times New Roman" w:eastAsia="Times New Roman" w:hAnsi="Times New Roman" w:cs="Times New Roman"/>
            <w:lang w:val="en-US"/>
          </w:rPr>
          <w:delText>6</w:delText>
        </w:r>
      </w:del>
      <w:r w:rsidR="00D40205">
        <w:rPr>
          <w:rFonts w:ascii="Times New Roman" w:eastAsia="Times New Roman" w:hAnsi="Times New Roman" w:cs="Times New Roman"/>
          <w:lang w:val="en-US"/>
        </w:rPr>
        <w:t>]</w:t>
      </w:r>
      <w:r w:rsidR="00045BD5" w:rsidRPr="00045BD5">
        <w:rPr>
          <w:rFonts w:ascii="Times New Roman" w:eastAsia="Times New Roman" w:hAnsi="Times New Roman" w:cs="Times New Roman"/>
          <w:lang w:val="en-US"/>
        </w:rPr>
        <w:t>.</w:t>
      </w:r>
      <w:r w:rsidR="00570C35">
        <w:rPr>
          <w:rFonts w:ascii="Times New Roman" w:eastAsia="Times New Roman" w:hAnsi="Times New Roman" w:cs="Times New Roman"/>
          <w:lang w:val="en-US"/>
        </w:rPr>
        <w:t xml:space="preserve"> </w:t>
      </w:r>
    </w:p>
    <w:p w14:paraId="36B24849" w14:textId="515D9C63" w:rsidR="00702830" w:rsidRDefault="00781D66">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AB01BC">
        <w:rPr>
          <w:rFonts w:ascii="Times New Roman" w:eastAsia="Times New Roman" w:hAnsi="Times New Roman" w:cs="Times New Roman"/>
          <w:b/>
          <w:color w:val="000000"/>
        </w:rPr>
        <w:t>Conclusion</w:t>
      </w:r>
    </w:p>
    <w:p w14:paraId="43EEC451" w14:textId="10502F9D" w:rsidR="00702830" w:rsidRDefault="003C0D52" w:rsidP="003C0D52">
      <w:pPr>
        <w:spacing w:after="0"/>
        <w:jc w:val="both"/>
        <w:rPr>
          <w:rFonts w:ascii="Times New Roman" w:eastAsia="Times New Roman" w:hAnsi="Times New Roman" w:cs="Times New Roman"/>
          <w:bCs/>
          <w:color w:val="000000"/>
        </w:rPr>
      </w:pPr>
      <w:r w:rsidRPr="003C0D52">
        <w:rPr>
          <w:rFonts w:ascii="Times New Roman" w:eastAsia="Times New Roman" w:hAnsi="Times New Roman" w:cs="Times New Roman"/>
          <w:bCs/>
          <w:color w:val="000000"/>
        </w:rPr>
        <w:t>The conclusion that can be drawn based on the results of research and discussion is the entrepreneur</w:t>
      </w:r>
      <w:r>
        <w:rPr>
          <w:rFonts w:ascii="Times New Roman" w:eastAsia="Times New Roman" w:hAnsi="Times New Roman" w:cs="Times New Roman"/>
          <w:bCs/>
          <w:color w:val="000000"/>
        </w:rPr>
        <w:t xml:space="preserve">ship </w:t>
      </w:r>
      <w:r w:rsidRPr="003C0D52">
        <w:rPr>
          <w:rFonts w:ascii="Times New Roman" w:eastAsia="Times New Roman" w:hAnsi="Times New Roman" w:cs="Times New Roman"/>
          <w:bCs/>
          <w:color w:val="000000"/>
        </w:rPr>
        <w:t>character of students who take part in the teaching factory learning in a good category. All indicators of entrepreneur</w:t>
      </w:r>
      <w:r>
        <w:rPr>
          <w:rFonts w:ascii="Times New Roman" w:eastAsia="Times New Roman" w:hAnsi="Times New Roman" w:cs="Times New Roman"/>
          <w:bCs/>
          <w:color w:val="000000"/>
        </w:rPr>
        <w:t>ship</w:t>
      </w:r>
      <w:r w:rsidRPr="003C0D52">
        <w:rPr>
          <w:rFonts w:ascii="Times New Roman" w:eastAsia="Times New Roman" w:hAnsi="Times New Roman" w:cs="Times New Roman"/>
          <w:bCs/>
          <w:color w:val="000000"/>
        </w:rPr>
        <w:t xml:space="preserve"> character are in good category. In addition, most of the student</w:t>
      </w:r>
      <w:r>
        <w:rPr>
          <w:rFonts w:ascii="Times New Roman" w:eastAsia="Times New Roman" w:hAnsi="Times New Roman" w:cs="Times New Roman"/>
          <w:bCs/>
          <w:color w:val="000000"/>
        </w:rPr>
        <w:t>’s</w:t>
      </w:r>
      <w:r w:rsidRPr="003C0D52">
        <w:rPr>
          <w:rFonts w:ascii="Times New Roman" w:eastAsia="Times New Roman" w:hAnsi="Times New Roman" w:cs="Times New Roman"/>
          <w:bCs/>
          <w:color w:val="000000"/>
        </w:rPr>
        <w:t xml:space="preserve"> character of entrepreneurship is in the good category and some of the small ones are in the </w:t>
      </w:r>
      <w:r>
        <w:rPr>
          <w:rFonts w:ascii="Times New Roman" w:eastAsia="Times New Roman" w:hAnsi="Times New Roman" w:cs="Times New Roman"/>
          <w:bCs/>
          <w:color w:val="000000"/>
        </w:rPr>
        <w:t>excellent category</w:t>
      </w:r>
      <w:r w:rsidRPr="003C0D52">
        <w:rPr>
          <w:rFonts w:ascii="Times New Roman" w:eastAsia="Times New Roman" w:hAnsi="Times New Roman" w:cs="Times New Roman"/>
          <w:bCs/>
          <w:color w:val="000000"/>
        </w:rPr>
        <w:t xml:space="preserve">. Therefore, teaching factory teaching needs to be continued and developed to produce competent and strong character </w:t>
      </w:r>
      <w:r>
        <w:rPr>
          <w:rFonts w:ascii="Times New Roman" w:eastAsia="Times New Roman" w:hAnsi="Times New Roman" w:cs="Times New Roman"/>
          <w:bCs/>
          <w:color w:val="000000"/>
        </w:rPr>
        <w:t>of vocational secondary school</w:t>
      </w:r>
      <w:r w:rsidRPr="003C0D52">
        <w:rPr>
          <w:rFonts w:ascii="Times New Roman" w:eastAsia="Times New Roman" w:hAnsi="Times New Roman" w:cs="Times New Roman"/>
          <w:bCs/>
          <w:color w:val="000000"/>
        </w:rPr>
        <w:t xml:space="preserve"> graduates.</w:t>
      </w:r>
    </w:p>
    <w:p w14:paraId="787E173C" w14:textId="77777777" w:rsidR="003C0D52" w:rsidRPr="00AB01BC" w:rsidRDefault="003C0D52" w:rsidP="003C0D52">
      <w:pPr>
        <w:spacing w:after="0"/>
        <w:jc w:val="both"/>
        <w:rPr>
          <w:rFonts w:ascii="Times New Roman" w:eastAsia="Times New Roman" w:hAnsi="Times New Roman" w:cs="Times New Roman"/>
          <w:color w:val="000000"/>
        </w:rPr>
      </w:pPr>
    </w:p>
    <w:p w14:paraId="39EE3E74" w14:textId="77777777" w:rsidR="00702830" w:rsidRPr="00AB01BC" w:rsidRDefault="00781D66">
      <w:pPr>
        <w:spacing w:after="0"/>
        <w:rPr>
          <w:rFonts w:ascii="Times New Roman" w:eastAsia="Times New Roman" w:hAnsi="Times New Roman" w:cs="Times New Roman"/>
          <w:b/>
        </w:rPr>
      </w:pPr>
      <w:r w:rsidRPr="00AB01BC">
        <w:rPr>
          <w:rFonts w:ascii="Times New Roman" w:eastAsia="Times New Roman" w:hAnsi="Times New Roman" w:cs="Times New Roman"/>
          <w:b/>
        </w:rPr>
        <w:t>Acknowledgments</w:t>
      </w:r>
    </w:p>
    <w:p w14:paraId="125D3C06" w14:textId="6F79C1A7" w:rsidR="00702830" w:rsidRDefault="001751E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1751E2">
        <w:rPr>
          <w:rFonts w:ascii="Times New Roman" w:eastAsia="Times New Roman" w:hAnsi="Times New Roman" w:cs="Times New Roman"/>
          <w:color w:val="000000"/>
        </w:rPr>
        <w:lastRenderedPageBreak/>
        <w:t xml:space="preserve">I am very grateful to Mrs. </w:t>
      </w:r>
      <w:proofErr w:type="spellStart"/>
      <w:r w:rsidRPr="001751E2">
        <w:rPr>
          <w:rFonts w:ascii="Times New Roman" w:eastAsia="Times New Roman" w:hAnsi="Times New Roman" w:cs="Times New Roman"/>
          <w:color w:val="000000"/>
        </w:rPr>
        <w:t>Lastri</w:t>
      </w:r>
      <w:proofErr w:type="spellEnd"/>
      <w:r w:rsidRPr="001751E2">
        <w:rPr>
          <w:rFonts w:ascii="Times New Roman" w:eastAsia="Times New Roman" w:hAnsi="Times New Roman" w:cs="Times New Roman"/>
          <w:color w:val="000000"/>
        </w:rPr>
        <w:t xml:space="preserve"> as the coordinator of the teaching factory</w:t>
      </w:r>
      <w:r>
        <w:rPr>
          <w:rFonts w:ascii="Times New Roman" w:eastAsia="Times New Roman" w:hAnsi="Times New Roman" w:cs="Times New Roman"/>
          <w:color w:val="000000"/>
        </w:rPr>
        <w:t xml:space="preserve"> </w:t>
      </w:r>
      <w:r w:rsidRPr="001751E2">
        <w:rPr>
          <w:rFonts w:ascii="Times New Roman" w:eastAsia="Times New Roman" w:hAnsi="Times New Roman" w:cs="Times New Roman"/>
          <w:color w:val="000000"/>
        </w:rPr>
        <w:t xml:space="preserve">at </w:t>
      </w:r>
      <w:r>
        <w:rPr>
          <w:rFonts w:ascii="Times New Roman" w:eastAsia="Times New Roman" w:hAnsi="Times New Roman" w:cs="Times New Roman"/>
          <w:color w:val="000000"/>
        </w:rPr>
        <w:t xml:space="preserve">SMK Muhammadiyah 3 Surakarta and Mr Muhammad </w:t>
      </w:r>
      <w:proofErr w:type="spellStart"/>
      <w:r>
        <w:rPr>
          <w:rFonts w:ascii="Times New Roman" w:eastAsia="Times New Roman" w:hAnsi="Times New Roman" w:cs="Times New Roman"/>
          <w:color w:val="000000"/>
        </w:rPr>
        <w:t>Fariz</w:t>
      </w:r>
      <w:proofErr w:type="spellEnd"/>
      <w:r>
        <w:rPr>
          <w:rFonts w:ascii="Times New Roman" w:eastAsia="Times New Roman" w:hAnsi="Times New Roman" w:cs="Times New Roman"/>
          <w:color w:val="000000"/>
        </w:rPr>
        <w:t xml:space="preserve"> as the coordinator of the teaching factory at SMK N 1 </w:t>
      </w:r>
      <w:proofErr w:type="spellStart"/>
      <w:r>
        <w:rPr>
          <w:rFonts w:ascii="Times New Roman" w:eastAsia="Times New Roman" w:hAnsi="Times New Roman" w:cs="Times New Roman"/>
          <w:color w:val="000000"/>
        </w:rPr>
        <w:t>Bawang</w:t>
      </w:r>
      <w:proofErr w:type="spellEnd"/>
      <w:r>
        <w:rPr>
          <w:rFonts w:ascii="Times New Roman" w:eastAsia="Times New Roman" w:hAnsi="Times New Roman" w:cs="Times New Roman"/>
          <w:color w:val="000000"/>
        </w:rPr>
        <w:t xml:space="preserve"> </w:t>
      </w:r>
      <w:r w:rsidRPr="001751E2">
        <w:rPr>
          <w:rFonts w:ascii="Times New Roman" w:eastAsia="Times New Roman" w:hAnsi="Times New Roman" w:cs="Times New Roman"/>
          <w:color w:val="000000"/>
        </w:rPr>
        <w:t xml:space="preserve">for allowing and helping me in this research process. </w:t>
      </w:r>
      <w:r>
        <w:rPr>
          <w:rFonts w:ascii="Times New Roman" w:eastAsia="Times New Roman" w:hAnsi="Times New Roman" w:cs="Times New Roman"/>
          <w:color w:val="000000"/>
        </w:rPr>
        <w:t xml:space="preserve">Mr </w:t>
      </w:r>
      <w:r w:rsidR="00CC59D6">
        <w:rPr>
          <w:rFonts w:ascii="Times New Roman" w:eastAsia="Times New Roman" w:hAnsi="Times New Roman" w:cs="Times New Roman"/>
          <w:color w:val="000000"/>
        </w:rPr>
        <w:t xml:space="preserve">Muhammad </w:t>
      </w:r>
      <w:proofErr w:type="spellStart"/>
      <w:r>
        <w:rPr>
          <w:rFonts w:ascii="Times New Roman" w:eastAsia="Times New Roman" w:hAnsi="Times New Roman" w:cs="Times New Roman"/>
          <w:color w:val="000000"/>
        </w:rPr>
        <w:t>Bae</w:t>
      </w:r>
      <w:r w:rsidR="00CC59D6">
        <w:rPr>
          <w:rFonts w:ascii="Times New Roman" w:eastAsia="Times New Roman" w:hAnsi="Times New Roman" w:cs="Times New Roman"/>
          <w:color w:val="000000"/>
        </w:rPr>
        <w:t>dowi</w:t>
      </w:r>
      <w:proofErr w:type="spellEnd"/>
      <w:r>
        <w:rPr>
          <w:rFonts w:ascii="Times New Roman" w:eastAsia="Times New Roman" w:hAnsi="Times New Roman" w:cs="Times New Roman"/>
          <w:color w:val="000000"/>
        </w:rPr>
        <w:t xml:space="preserve"> as a teacher who teach in teaching factory learning in SMK Muhammadiyah 3 Surakarta for helping me during this research. </w:t>
      </w:r>
      <w:r w:rsidRPr="001751E2">
        <w:rPr>
          <w:rFonts w:ascii="Times New Roman" w:eastAsia="Times New Roman" w:hAnsi="Times New Roman" w:cs="Times New Roman"/>
          <w:color w:val="000000"/>
        </w:rPr>
        <w:t>Also</w:t>
      </w:r>
      <w:r>
        <w:rPr>
          <w:rFonts w:ascii="Times New Roman" w:eastAsia="Times New Roman" w:hAnsi="Times New Roman" w:cs="Times New Roman"/>
          <w:color w:val="000000"/>
        </w:rPr>
        <w:t>,</w:t>
      </w:r>
      <w:r w:rsidRPr="001751E2">
        <w:rPr>
          <w:rFonts w:ascii="Times New Roman" w:eastAsia="Times New Roman" w:hAnsi="Times New Roman" w:cs="Times New Roman"/>
          <w:color w:val="000000"/>
        </w:rPr>
        <w:t xml:space="preserve"> to students of </w:t>
      </w:r>
      <w:r>
        <w:rPr>
          <w:rFonts w:ascii="Times New Roman" w:eastAsia="Times New Roman" w:hAnsi="Times New Roman" w:cs="Times New Roman"/>
          <w:color w:val="000000"/>
        </w:rPr>
        <w:t xml:space="preserve">SMK Muhammadiyah 3 Surakarta and SMK N 1 </w:t>
      </w:r>
      <w:proofErr w:type="spellStart"/>
      <w:r>
        <w:rPr>
          <w:rFonts w:ascii="Times New Roman" w:eastAsia="Times New Roman" w:hAnsi="Times New Roman" w:cs="Times New Roman"/>
          <w:color w:val="000000"/>
        </w:rPr>
        <w:t>Bawang</w:t>
      </w:r>
      <w:proofErr w:type="spellEnd"/>
      <w:r>
        <w:rPr>
          <w:rFonts w:ascii="Times New Roman" w:eastAsia="Times New Roman" w:hAnsi="Times New Roman" w:cs="Times New Roman"/>
          <w:color w:val="000000"/>
        </w:rPr>
        <w:t xml:space="preserve"> </w:t>
      </w:r>
      <w:r w:rsidRPr="001751E2">
        <w:rPr>
          <w:rFonts w:ascii="Times New Roman" w:eastAsia="Times New Roman" w:hAnsi="Times New Roman" w:cs="Times New Roman"/>
          <w:color w:val="000000"/>
        </w:rPr>
        <w:t>who participated in the teaching factory program who were willing to cooperate well during this research</w:t>
      </w:r>
      <w:r>
        <w:rPr>
          <w:rFonts w:ascii="Times New Roman" w:eastAsia="Times New Roman" w:hAnsi="Times New Roman" w:cs="Times New Roman"/>
          <w:color w:val="000000"/>
        </w:rPr>
        <w:t>.</w:t>
      </w:r>
    </w:p>
    <w:p w14:paraId="1DD4759E" w14:textId="77777777" w:rsidR="00702830" w:rsidRPr="00AB01BC" w:rsidRDefault="00781D66">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sidRPr="00AB01BC">
        <w:rPr>
          <w:rFonts w:ascii="Times New Roman" w:eastAsia="Times New Roman" w:hAnsi="Times New Roman" w:cs="Times New Roman"/>
          <w:b/>
          <w:color w:val="000000"/>
        </w:rPr>
        <w:t xml:space="preserve">References </w:t>
      </w:r>
    </w:p>
    <w:p w14:paraId="3C7AD644" w14:textId="7E1A6081" w:rsidR="00702830" w:rsidRDefault="00781D66"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rPr>
      </w:pPr>
      <w:r w:rsidRPr="00AB01BC">
        <w:rPr>
          <w:rFonts w:ascii="Times New Roman" w:eastAsia="Times New Roman" w:hAnsi="Times New Roman" w:cs="Times New Roman"/>
          <w:color w:val="000000"/>
        </w:rPr>
        <w:t>[1]</w:t>
      </w:r>
      <w:r w:rsidR="00AC0F4A">
        <w:rPr>
          <w:rFonts w:ascii="Times New Roman" w:eastAsia="Times New Roman" w:hAnsi="Times New Roman" w:cs="Times New Roman"/>
          <w:color w:val="000000"/>
        </w:rPr>
        <w:tab/>
      </w:r>
      <w:proofErr w:type="spellStart"/>
      <w:r w:rsidR="00AC0F4A" w:rsidRPr="00AC0F4A">
        <w:rPr>
          <w:rFonts w:ascii="Times New Roman" w:eastAsia="Times New Roman" w:hAnsi="Times New Roman" w:cs="Times New Roman"/>
          <w:color w:val="000000"/>
        </w:rPr>
        <w:t>Manalu</w:t>
      </w:r>
      <w:proofErr w:type="spellEnd"/>
      <w:r w:rsidR="00AC0F4A" w:rsidRPr="00AC0F4A">
        <w:rPr>
          <w:rFonts w:ascii="Times New Roman" w:eastAsia="Times New Roman" w:hAnsi="Times New Roman" w:cs="Times New Roman"/>
          <w:color w:val="000000"/>
        </w:rPr>
        <w:t xml:space="preserve">, S, R, I., </w:t>
      </w:r>
      <w:proofErr w:type="spellStart"/>
      <w:r w:rsidR="00AC0F4A" w:rsidRPr="00AC0F4A">
        <w:rPr>
          <w:rFonts w:ascii="Times New Roman" w:eastAsia="Times New Roman" w:hAnsi="Times New Roman" w:cs="Times New Roman"/>
          <w:color w:val="000000"/>
        </w:rPr>
        <w:t>Hermanto</w:t>
      </w:r>
      <w:proofErr w:type="spellEnd"/>
      <w:r w:rsidR="00AC0F4A" w:rsidRPr="00AC0F4A">
        <w:rPr>
          <w:rFonts w:ascii="Times New Roman" w:eastAsia="Times New Roman" w:hAnsi="Times New Roman" w:cs="Times New Roman"/>
          <w:color w:val="000000"/>
        </w:rPr>
        <w:t xml:space="preserve">, S., </w:t>
      </w:r>
      <w:proofErr w:type="spellStart"/>
      <w:r w:rsidR="00AC0F4A" w:rsidRPr="00AC0F4A">
        <w:rPr>
          <w:rFonts w:ascii="Times New Roman" w:eastAsia="Times New Roman" w:hAnsi="Times New Roman" w:cs="Times New Roman"/>
          <w:color w:val="000000"/>
        </w:rPr>
        <w:t>duling</w:t>
      </w:r>
      <w:proofErr w:type="spellEnd"/>
      <w:r w:rsidR="00AC0F4A" w:rsidRPr="00AC0F4A">
        <w:rPr>
          <w:rFonts w:ascii="Times New Roman" w:eastAsia="Times New Roman" w:hAnsi="Times New Roman" w:cs="Times New Roman"/>
          <w:color w:val="000000"/>
        </w:rPr>
        <w:t xml:space="preserve">, J, R., </w:t>
      </w:r>
      <w:proofErr w:type="spellStart"/>
      <w:r w:rsidR="00AC0F4A" w:rsidRPr="00AC0F4A">
        <w:rPr>
          <w:rFonts w:ascii="Times New Roman" w:eastAsia="Times New Roman" w:hAnsi="Times New Roman" w:cs="Times New Roman"/>
          <w:color w:val="000000"/>
        </w:rPr>
        <w:t>Siswandi</w:t>
      </w:r>
      <w:proofErr w:type="spellEnd"/>
      <w:r w:rsidR="00AC0F4A" w:rsidRPr="00AC0F4A">
        <w:rPr>
          <w:rFonts w:ascii="Times New Roman" w:eastAsia="Times New Roman" w:hAnsi="Times New Roman" w:cs="Times New Roman"/>
          <w:color w:val="000000"/>
        </w:rPr>
        <w:t xml:space="preserve">, G., </w:t>
      </w:r>
      <w:proofErr w:type="spellStart"/>
      <w:r w:rsidR="00AC0F4A" w:rsidRPr="00AC0F4A">
        <w:rPr>
          <w:rFonts w:ascii="Times New Roman" w:eastAsia="Times New Roman" w:hAnsi="Times New Roman" w:cs="Times New Roman"/>
          <w:color w:val="000000"/>
        </w:rPr>
        <w:t>Supriyadi</w:t>
      </w:r>
      <w:proofErr w:type="spellEnd"/>
      <w:r w:rsidR="00AC0F4A" w:rsidRPr="00AC0F4A">
        <w:rPr>
          <w:rFonts w:ascii="Times New Roman" w:eastAsia="Times New Roman" w:hAnsi="Times New Roman" w:cs="Times New Roman"/>
          <w:color w:val="000000"/>
        </w:rPr>
        <w:t xml:space="preserve">, &amp; </w:t>
      </w:r>
      <w:proofErr w:type="spellStart"/>
      <w:r w:rsidR="00AC0F4A" w:rsidRPr="00AC0F4A">
        <w:rPr>
          <w:rFonts w:ascii="Times New Roman" w:eastAsia="Times New Roman" w:hAnsi="Times New Roman" w:cs="Times New Roman"/>
          <w:color w:val="000000"/>
        </w:rPr>
        <w:t>Siahaan</w:t>
      </w:r>
      <w:proofErr w:type="spellEnd"/>
      <w:r w:rsidR="00AC0F4A" w:rsidRPr="00AC0F4A">
        <w:rPr>
          <w:rFonts w:ascii="Times New Roman" w:eastAsia="Times New Roman" w:hAnsi="Times New Roman" w:cs="Times New Roman"/>
          <w:color w:val="000000"/>
        </w:rPr>
        <w:t xml:space="preserve">, A. P. (2017). </w:t>
      </w:r>
      <w:proofErr w:type="spellStart"/>
      <w:r w:rsidR="00AC0F4A" w:rsidRPr="00AC0F4A">
        <w:rPr>
          <w:rFonts w:ascii="Times New Roman" w:eastAsia="Times New Roman" w:hAnsi="Times New Roman" w:cs="Times New Roman"/>
          <w:i/>
          <w:iCs/>
          <w:color w:val="000000"/>
        </w:rPr>
        <w:t>Tatakelola</w:t>
      </w:r>
      <w:proofErr w:type="spellEnd"/>
      <w:r w:rsidR="00AC0F4A" w:rsidRPr="00AC0F4A">
        <w:rPr>
          <w:rFonts w:ascii="Times New Roman" w:eastAsia="Times New Roman" w:hAnsi="Times New Roman" w:cs="Times New Roman"/>
          <w:i/>
          <w:iCs/>
          <w:color w:val="000000"/>
        </w:rPr>
        <w:t xml:space="preserve"> </w:t>
      </w:r>
      <w:proofErr w:type="spellStart"/>
      <w:r w:rsidR="00AC0F4A" w:rsidRPr="00AC0F4A">
        <w:rPr>
          <w:rFonts w:ascii="Times New Roman" w:eastAsia="Times New Roman" w:hAnsi="Times New Roman" w:cs="Times New Roman"/>
          <w:i/>
          <w:iCs/>
          <w:color w:val="000000"/>
        </w:rPr>
        <w:t>Pelaksanaan</w:t>
      </w:r>
      <w:proofErr w:type="spellEnd"/>
      <w:r w:rsidR="00AC0F4A" w:rsidRPr="00AC0F4A">
        <w:rPr>
          <w:rFonts w:ascii="Times New Roman" w:eastAsia="Times New Roman" w:hAnsi="Times New Roman" w:cs="Times New Roman"/>
          <w:i/>
          <w:iCs/>
          <w:color w:val="000000"/>
        </w:rPr>
        <w:t xml:space="preserve"> Teaching Factory</w:t>
      </w:r>
      <w:r w:rsidR="00AC0F4A" w:rsidRPr="00AC0F4A">
        <w:rPr>
          <w:rFonts w:ascii="Times New Roman" w:eastAsia="Times New Roman" w:hAnsi="Times New Roman" w:cs="Times New Roman"/>
          <w:color w:val="000000"/>
        </w:rPr>
        <w:t xml:space="preserve"> [Governance Implementation of Teaching Factory]. Jakarta, Indonesia: </w:t>
      </w:r>
      <w:proofErr w:type="spellStart"/>
      <w:r w:rsidR="00AC0F4A" w:rsidRPr="00AC0F4A">
        <w:rPr>
          <w:rFonts w:ascii="Times New Roman" w:eastAsia="Times New Roman" w:hAnsi="Times New Roman" w:cs="Times New Roman"/>
          <w:color w:val="000000"/>
        </w:rPr>
        <w:t>Direktorat</w:t>
      </w:r>
      <w:proofErr w:type="spellEnd"/>
      <w:r w:rsidR="00AC0F4A" w:rsidRPr="00AC0F4A">
        <w:rPr>
          <w:rFonts w:ascii="Times New Roman" w:eastAsia="Times New Roman" w:hAnsi="Times New Roman" w:cs="Times New Roman"/>
          <w:color w:val="000000"/>
        </w:rPr>
        <w:t xml:space="preserve"> </w:t>
      </w:r>
      <w:proofErr w:type="spellStart"/>
      <w:r w:rsidR="00AC0F4A" w:rsidRPr="00AC0F4A">
        <w:rPr>
          <w:rFonts w:ascii="Times New Roman" w:eastAsia="Times New Roman" w:hAnsi="Times New Roman" w:cs="Times New Roman"/>
          <w:color w:val="000000"/>
        </w:rPr>
        <w:t>Pembinaan</w:t>
      </w:r>
      <w:proofErr w:type="spellEnd"/>
      <w:r w:rsidR="00AC0F4A" w:rsidRPr="00AC0F4A">
        <w:rPr>
          <w:rFonts w:ascii="Times New Roman" w:eastAsia="Times New Roman" w:hAnsi="Times New Roman" w:cs="Times New Roman"/>
          <w:color w:val="000000"/>
        </w:rPr>
        <w:t xml:space="preserve"> SMK.</w:t>
      </w:r>
    </w:p>
    <w:p w14:paraId="3E1BFA86" w14:textId="2C7D38CF" w:rsidR="00D24425" w:rsidRDefault="00AC0F4A" w:rsidP="00325BCD">
      <w:pPr>
        <w:pBdr>
          <w:top w:val="nil"/>
          <w:left w:val="nil"/>
          <w:bottom w:val="nil"/>
          <w:right w:val="nil"/>
          <w:between w:val="nil"/>
        </w:pBdr>
        <w:tabs>
          <w:tab w:val="left" w:pos="709"/>
        </w:tabs>
        <w:spacing w:after="0" w:line="240" w:lineRule="auto"/>
        <w:ind w:left="993" w:hanging="993"/>
        <w:jc w:val="both"/>
        <w:rPr>
          <w:ins w:id="106" w:author="Autho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r>
      <w:ins w:id="107" w:author="Author">
        <w:r w:rsidR="00D24425" w:rsidRPr="00D24425">
          <w:rPr>
            <w:rFonts w:ascii="Times New Roman" w:eastAsia="Times New Roman" w:hAnsi="Times New Roman" w:cs="Times New Roman"/>
            <w:color w:val="000000"/>
            <w:sz w:val="24"/>
            <w:szCs w:val="24"/>
          </w:rPr>
          <w:t xml:space="preserve">GIZ. (2017). Teaching factory Coaching Programme. Bonn: Internationale </w:t>
        </w:r>
        <w:proofErr w:type="spellStart"/>
        <w:r w:rsidR="00D24425" w:rsidRPr="00D24425">
          <w:rPr>
            <w:rFonts w:ascii="Times New Roman" w:eastAsia="Times New Roman" w:hAnsi="Times New Roman" w:cs="Times New Roman"/>
            <w:color w:val="000000"/>
            <w:sz w:val="24"/>
            <w:szCs w:val="24"/>
          </w:rPr>
          <w:t>Zusammenarbeit</w:t>
        </w:r>
        <w:proofErr w:type="spellEnd"/>
        <w:r w:rsidR="00D24425" w:rsidRPr="00D24425">
          <w:rPr>
            <w:rFonts w:ascii="Times New Roman" w:eastAsia="Times New Roman" w:hAnsi="Times New Roman" w:cs="Times New Roman"/>
            <w:color w:val="000000"/>
            <w:sz w:val="24"/>
            <w:szCs w:val="24"/>
          </w:rPr>
          <w:t xml:space="preserve"> (GIZ) GmbH.</w:t>
        </w:r>
      </w:ins>
    </w:p>
    <w:p w14:paraId="52BF6626" w14:textId="2CBB372C" w:rsidR="00450866" w:rsidDel="00D24425" w:rsidRDefault="00450866" w:rsidP="00D24425">
      <w:pPr>
        <w:pBdr>
          <w:top w:val="nil"/>
          <w:left w:val="nil"/>
          <w:bottom w:val="nil"/>
          <w:right w:val="nil"/>
          <w:between w:val="nil"/>
        </w:pBdr>
        <w:tabs>
          <w:tab w:val="left" w:pos="709"/>
        </w:tabs>
        <w:spacing w:after="0" w:line="240" w:lineRule="auto"/>
        <w:ind w:left="993" w:hanging="993"/>
        <w:jc w:val="both"/>
        <w:rPr>
          <w:ins w:id="108" w:author="Author"/>
          <w:moveFrom w:id="109" w:author="Author"/>
          <w:rFonts w:ascii="Times New Roman" w:eastAsia="Times New Roman" w:hAnsi="Times New Roman" w:cs="Times New Roman"/>
          <w:color w:val="000000"/>
          <w:sz w:val="24"/>
          <w:szCs w:val="24"/>
        </w:rPr>
      </w:pPr>
      <w:moveFromRangeStart w:id="110" w:author="Author" w:name="move53259012"/>
      <w:moveFrom w:id="111" w:author="Author">
        <w:ins w:id="112" w:author="Author">
          <w:r w:rsidRPr="00450866" w:rsidDel="00D24425">
            <w:rPr>
              <w:rFonts w:ascii="Times New Roman" w:eastAsia="Times New Roman" w:hAnsi="Times New Roman" w:cs="Times New Roman"/>
              <w:color w:val="000000"/>
              <w:sz w:val="24"/>
              <w:szCs w:val="24"/>
            </w:rPr>
            <w:t>Chryssol</w:t>
          </w:r>
          <w:r w:rsidDel="00D24425">
            <w:rPr>
              <w:rFonts w:ascii="Times New Roman" w:eastAsia="Times New Roman" w:hAnsi="Times New Roman" w:cs="Times New Roman"/>
              <w:color w:val="000000"/>
              <w:sz w:val="24"/>
              <w:szCs w:val="24"/>
            </w:rPr>
            <w:t>o</w:t>
          </w:r>
          <w:r w:rsidRPr="00450866" w:rsidDel="00D24425">
            <w:rPr>
              <w:rFonts w:ascii="Times New Roman" w:eastAsia="Times New Roman" w:hAnsi="Times New Roman" w:cs="Times New Roman"/>
              <w:color w:val="000000"/>
              <w:sz w:val="24"/>
              <w:szCs w:val="24"/>
            </w:rPr>
            <w:t>uris, G., Mavrikios, D. &amp; Rentzos, L. (2016). The Teaching Factory: A Manufacturing Education Paradigm. 49th CIRP Conference on Manufacturing Systems, vol. 57, 44 – 48.</w:t>
          </w:r>
        </w:ins>
      </w:moveFrom>
    </w:p>
    <w:moveFromRangeEnd w:id="110"/>
    <w:p w14:paraId="25404E2E" w14:textId="255CB0D5" w:rsidR="00D24425" w:rsidDel="00D24425" w:rsidRDefault="00450866" w:rsidP="00D24425">
      <w:pPr>
        <w:pBdr>
          <w:top w:val="nil"/>
          <w:left w:val="nil"/>
          <w:bottom w:val="nil"/>
          <w:right w:val="nil"/>
          <w:between w:val="nil"/>
        </w:pBdr>
        <w:tabs>
          <w:tab w:val="left" w:pos="709"/>
        </w:tabs>
        <w:spacing w:after="0" w:line="240" w:lineRule="auto"/>
        <w:ind w:left="993" w:hanging="993"/>
        <w:jc w:val="both"/>
        <w:rPr>
          <w:del w:id="113" w:author="Author"/>
          <w:moveTo w:id="114" w:author="Author"/>
          <w:rFonts w:ascii="Times New Roman" w:eastAsia="Times New Roman" w:hAnsi="Times New Roman" w:cs="Times New Roman"/>
          <w:color w:val="000000"/>
          <w:sz w:val="24"/>
          <w:szCs w:val="24"/>
        </w:rPr>
      </w:pPr>
      <w:ins w:id="115" w:author="Author">
        <w:r>
          <w:rPr>
            <w:rFonts w:ascii="Times New Roman" w:eastAsia="Times New Roman" w:hAnsi="Times New Roman" w:cs="Times New Roman"/>
            <w:color w:val="000000"/>
            <w:sz w:val="24"/>
            <w:szCs w:val="24"/>
          </w:rPr>
          <w:t>[3]</w:t>
        </w:r>
        <w:r w:rsidR="00D24425">
          <w:rPr>
            <w:rFonts w:ascii="Times New Roman" w:eastAsia="Times New Roman" w:hAnsi="Times New Roman" w:cs="Times New Roman"/>
            <w:color w:val="000000"/>
            <w:sz w:val="24"/>
            <w:szCs w:val="24"/>
          </w:rPr>
          <w:tab/>
        </w:r>
      </w:ins>
      <w:moveToRangeStart w:id="116" w:author="Author" w:name="move53259012"/>
      <w:proofErr w:type="spellStart"/>
      <w:moveTo w:id="117" w:author="Author">
        <w:r w:rsidR="00D24425" w:rsidRPr="00450866">
          <w:rPr>
            <w:rFonts w:ascii="Times New Roman" w:eastAsia="Times New Roman" w:hAnsi="Times New Roman" w:cs="Times New Roman"/>
            <w:color w:val="000000"/>
            <w:sz w:val="24"/>
            <w:szCs w:val="24"/>
          </w:rPr>
          <w:t>Chryssol</w:t>
        </w:r>
        <w:r w:rsidR="00D24425">
          <w:rPr>
            <w:rFonts w:ascii="Times New Roman" w:eastAsia="Times New Roman" w:hAnsi="Times New Roman" w:cs="Times New Roman"/>
            <w:color w:val="000000"/>
            <w:sz w:val="24"/>
            <w:szCs w:val="24"/>
          </w:rPr>
          <w:t>o</w:t>
        </w:r>
        <w:r w:rsidR="00D24425" w:rsidRPr="00450866">
          <w:rPr>
            <w:rFonts w:ascii="Times New Roman" w:eastAsia="Times New Roman" w:hAnsi="Times New Roman" w:cs="Times New Roman"/>
            <w:color w:val="000000"/>
            <w:sz w:val="24"/>
            <w:szCs w:val="24"/>
          </w:rPr>
          <w:t>uris</w:t>
        </w:r>
        <w:proofErr w:type="spellEnd"/>
        <w:r w:rsidR="00D24425" w:rsidRPr="00450866">
          <w:rPr>
            <w:rFonts w:ascii="Times New Roman" w:eastAsia="Times New Roman" w:hAnsi="Times New Roman" w:cs="Times New Roman"/>
            <w:color w:val="000000"/>
            <w:sz w:val="24"/>
            <w:szCs w:val="24"/>
          </w:rPr>
          <w:t xml:space="preserve">, G., </w:t>
        </w:r>
        <w:proofErr w:type="spellStart"/>
        <w:r w:rsidR="00D24425" w:rsidRPr="00450866">
          <w:rPr>
            <w:rFonts w:ascii="Times New Roman" w:eastAsia="Times New Roman" w:hAnsi="Times New Roman" w:cs="Times New Roman"/>
            <w:color w:val="000000"/>
            <w:sz w:val="24"/>
            <w:szCs w:val="24"/>
          </w:rPr>
          <w:t>Mavrikios</w:t>
        </w:r>
        <w:proofErr w:type="spellEnd"/>
        <w:r w:rsidR="00D24425" w:rsidRPr="00450866">
          <w:rPr>
            <w:rFonts w:ascii="Times New Roman" w:eastAsia="Times New Roman" w:hAnsi="Times New Roman" w:cs="Times New Roman"/>
            <w:color w:val="000000"/>
            <w:sz w:val="24"/>
            <w:szCs w:val="24"/>
          </w:rPr>
          <w:t xml:space="preserve">, D. &amp; </w:t>
        </w:r>
        <w:proofErr w:type="spellStart"/>
        <w:r w:rsidR="00D24425" w:rsidRPr="00450866">
          <w:rPr>
            <w:rFonts w:ascii="Times New Roman" w:eastAsia="Times New Roman" w:hAnsi="Times New Roman" w:cs="Times New Roman"/>
            <w:color w:val="000000"/>
            <w:sz w:val="24"/>
            <w:szCs w:val="24"/>
          </w:rPr>
          <w:t>Rentzos</w:t>
        </w:r>
        <w:proofErr w:type="spellEnd"/>
        <w:r w:rsidR="00D24425" w:rsidRPr="00450866">
          <w:rPr>
            <w:rFonts w:ascii="Times New Roman" w:eastAsia="Times New Roman" w:hAnsi="Times New Roman" w:cs="Times New Roman"/>
            <w:color w:val="000000"/>
            <w:sz w:val="24"/>
            <w:szCs w:val="24"/>
          </w:rPr>
          <w:t>, L. (2016). The Teaching Factory: A Manufacturing Education Paradigm. 49th CIRP Conference on Manufacturing Systems, vol. 57, 44 – 48.</w:t>
        </w:r>
      </w:moveTo>
    </w:p>
    <w:moveToRangeEnd w:id="116"/>
    <w:p w14:paraId="4828C031" w14:textId="42DDDF9D" w:rsidR="00D24425" w:rsidRDefault="00450866">
      <w:pPr>
        <w:pBdr>
          <w:top w:val="nil"/>
          <w:left w:val="nil"/>
          <w:bottom w:val="nil"/>
          <w:right w:val="nil"/>
          <w:between w:val="nil"/>
        </w:pBdr>
        <w:tabs>
          <w:tab w:val="left" w:pos="709"/>
        </w:tabs>
        <w:spacing w:after="0" w:line="240" w:lineRule="auto"/>
        <w:ind w:left="993" w:hanging="993"/>
        <w:jc w:val="both"/>
        <w:rPr>
          <w:ins w:id="118" w:author="Author"/>
          <w:rFonts w:ascii="Times New Roman" w:eastAsia="Times New Roman" w:hAnsi="Times New Roman" w:cs="Times New Roman"/>
          <w:color w:val="000000"/>
          <w:sz w:val="24"/>
          <w:szCs w:val="24"/>
        </w:rPr>
      </w:pPr>
      <w:ins w:id="119" w:author="Author">
        <w:del w:id="120" w:author="Author">
          <w:r w:rsidDel="00D24425">
            <w:rPr>
              <w:rFonts w:ascii="Times New Roman" w:eastAsia="Times New Roman" w:hAnsi="Times New Roman" w:cs="Times New Roman"/>
              <w:color w:val="000000"/>
              <w:sz w:val="24"/>
              <w:szCs w:val="24"/>
            </w:rPr>
            <w:tab/>
          </w:r>
        </w:del>
      </w:ins>
    </w:p>
    <w:p w14:paraId="1F3A790B" w14:textId="3169CCAD" w:rsidR="00AC0F4A" w:rsidRPr="00AC0F4A" w:rsidDel="00D24425" w:rsidRDefault="00AC0F4A">
      <w:pPr>
        <w:pBdr>
          <w:top w:val="nil"/>
          <w:left w:val="nil"/>
          <w:bottom w:val="nil"/>
          <w:right w:val="nil"/>
          <w:between w:val="nil"/>
        </w:pBdr>
        <w:tabs>
          <w:tab w:val="left" w:pos="709"/>
        </w:tabs>
        <w:spacing w:after="0" w:line="240" w:lineRule="auto"/>
        <w:ind w:left="993" w:hanging="993"/>
        <w:jc w:val="both"/>
        <w:rPr>
          <w:del w:id="121" w:author="Author"/>
          <w:rFonts w:ascii="Times New Roman" w:eastAsia="Times New Roman" w:hAnsi="Times New Roman" w:cs="Times New Roman"/>
          <w:color w:val="000000"/>
          <w:sz w:val="24"/>
          <w:szCs w:val="24"/>
        </w:rPr>
      </w:pPr>
      <w:moveFromRangeStart w:id="122" w:author="Author" w:name="move53259081"/>
      <w:moveFrom w:id="123" w:author="Author">
        <w:r w:rsidRPr="00AC0F4A" w:rsidDel="00D24425">
          <w:rPr>
            <w:rFonts w:ascii="Times New Roman" w:eastAsia="Times New Roman" w:hAnsi="Times New Roman" w:cs="Times New Roman"/>
            <w:color w:val="000000"/>
            <w:sz w:val="24"/>
            <w:szCs w:val="24"/>
          </w:rPr>
          <w:t xml:space="preserve">Roi. (2016). </w:t>
        </w:r>
        <w:r w:rsidRPr="00C05718" w:rsidDel="00D24425">
          <w:rPr>
            <w:rFonts w:ascii="Times New Roman" w:eastAsia="Times New Roman" w:hAnsi="Times New Roman" w:cs="Times New Roman"/>
            <w:i/>
            <w:iCs/>
            <w:color w:val="000000"/>
            <w:sz w:val="24"/>
            <w:szCs w:val="24"/>
          </w:rPr>
          <w:t xml:space="preserve">Revitalisasi </w:t>
        </w:r>
        <w:r w:rsidR="00C05718" w:rsidRPr="00C05718" w:rsidDel="00D24425">
          <w:rPr>
            <w:rFonts w:ascii="Times New Roman" w:eastAsia="Times New Roman" w:hAnsi="Times New Roman" w:cs="Times New Roman"/>
            <w:i/>
            <w:iCs/>
            <w:color w:val="000000"/>
            <w:sz w:val="24"/>
            <w:szCs w:val="24"/>
          </w:rPr>
          <w:t>Pendidikan Vokasi</w:t>
        </w:r>
        <w:r w:rsidR="00C05718" w:rsidRPr="00AC0F4A" w:rsidDel="00D24425">
          <w:rPr>
            <w:rFonts w:ascii="Times New Roman" w:eastAsia="Times New Roman" w:hAnsi="Times New Roman" w:cs="Times New Roman"/>
            <w:color w:val="000000"/>
            <w:sz w:val="24"/>
            <w:szCs w:val="24"/>
          </w:rPr>
          <w:t xml:space="preserve"> </w:t>
        </w:r>
        <w:r w:rsidRPr="00AC0F4A" w:rsidDel="00D24425">
          <w:rPr>
            <w:rFonts w:ascii="Times New Roman" w:eastAsia="Times New Roman" w:hAnsi="Times New Roman" w:cs="Times New Roman"/>
            <w:color w:val="000000"/>
            <w:sz w:val="24"/>
            <w:szCs w:val="24"/>
          </w:rPr>
          <w:t>[Revitalization of vocational education]. Jakarta, Indonesia: Ministry of Education and Culture, Republik of Indonesia</w:t>
        </w:r>
      </w:moveFrom>
      <w:moveFromRangeEnd w:id="122"/>
      <w:del w:id="124" w:author="Author">
        <w:r w:rsidRPr="00AC0F4A" w:rsidDel="00D24425">
          <w:rPr>
            <w:rFonts w:ascii="Times New Roman" w:eastAsia="Times New Roman" w:hAnsi="Times New Roman" w:cs="Times New Roman"/>
            <w:color w:val="000000"/>
            <w:sz w:val="24"/>
            <w:szCs w:val="24"/>
          </w:rPr>
          <w:delText>.</w:delText>
        </w:r>
      </w:del>
    </w:p>
    <w:p w14:paraId="2761AC13" w14:textId="4BD12448" w:rsidR="0012146B" w:rsidRDefault="00AC0F4A" w:rsidP="004F5E16">
      <w:pPr>
        <w:pBdr>
          <w:top w:val="nil"/>
          <w:left w:val="nil"/>
          <w:bottom w:val="nil"/>
          <w:right w:val="nil"/>
          <w:between w:val="nil"/>
        </w:pBdr>
        <w:tabs>
          <w:tab w:val="left" w:pos="709"/>
        </w:tabs>
        <w:spacing w:after="0" w:line="240" w:lineRule="auto"/>
        <w:ind w:left="993" w:hanging="993"/>
        <w:jc w:val="both"/>
        <w:rPr>
          <w:ins w:id="125" w:author="Autho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w:t>
      </w:r>
      <w:ins w:id="126" w:author="Author">
        <w:r w:rsidR="00450866">
          <w:rPr>
            <w:rFonts w:ascii="Times New Roman" w:eastAsia="Times New Roman" w:hAnsi="Times New Roman" w:cs="Times New Roman"/>
            <w:color w:val="000000"/>
            <w:sz w:val="24"/>
            <w:szCs w:val="24"/>
          </w:rPr>
          <w:t>4</w:t>
        </w:r>
      </w:ins>
      <w:del w:id="127" w:author="Author">
        <w:r w:rsidRPr="00AC0F4A" w:rsidDel="00450866">
          <w:rPr>
            <w:rFonts w:ascii="Times New Roman" w:eastAsia="Times New Roman" w:hAnsi="Times New Roman" w:cs="Times New Roman"/>
            <w:color w:val="000000"/>
            <w:sz w:val="24"/>
            <w:szCs w:val="24"/>
          </w:rPr>
          <w:delText>3</w:delText>
        </w:r>
      </w:del>
      <w:r w:rsidRPr="00AC0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moveToRangeStart w:id="128" w:author="Author" w:name="move53259081"/>
      <w:moveTo w:id="129" w:author="Author">
        <w:r w:rsidR="00D24425" w:rsidRPr="00AC0F4A">
          <w:rPr>
            <w:rFonts w:ascii="Times New Roman" w:eastAsia="Times New Roman" w:hAnsi="Times New Roman" w:cs="Times New Roman"/>
            <w:color w:val="000000"/>
            <w:sz w:val="24"/>
            <w:szCs w:val="24"/>
          </w:rPr>
          <w:t xml:space="preserve">Roi. (2016). </w:t>
        </w:r>
        <w:proofErr w:type="spellStart"/>
        <w:r w:rsidR="00D24425" w:rsidRPr="00C05718">
          <w:rPr>
            <w:rFonts w:ascii="Times New Roman" w:eastAsia="Times New Roman" w:hAnsi="Times New Roman" w:cs="Times New Roman"/>
            <w:i/>
            <w:iCs/>
            <w:color w:val="000000"/>
            <w:sz w:val="24"/>
            <w:szCs w:val="24"/>
          </w:rPr>
          <w:t>Revitalisasi</w:t>
        </w:r>
        <w:proofErr w:type="spellEnd"/>
        <w:r w:rsidR="00D24425" w:rsidRPr="00C05718">
          <w:rPr>
            <w:rFonts w:ascii="Times New Roman" w:eastAsia="Times New Roman" w:hAnsi="Times New Roman" w:cs="Times New Roman"/>
            <w:i/>
            <w:iCs/>
            <w:color w:val="000000"/>
            <w:sz w:val="24"/>
            <w:szCs w:val="24"/>
          </w:rPr>
          <w:t xml:space="preserve"> Pendidikan </w:t>
        </w:r>
        <w:proofErr w:type="spellStart"/>
        <w:r w:rsidR="00D24425" w:rsidRPr="00C05718">
          <w:rPr>
            <w:rFonts w:ascii="Times New Roman" w:eastAsia="Times New Roman" w:hAnsi="Times New Roman" w:cs="Times New Roman"/>
            <w:i/>
            <w:iCs/>
            <w:color w:val="000000"/>
            <w:sz w:val="24"/>
            <w:szCs w:val="24"/>
          </w:rPr>
          <w:t>Vokasi</w:t>
        </w:r>
        <w:proofErr w:type="spellEnd"/>
        <w:r w:rsidR="00D24425" w:rsidRPr="00AC0F4A">
          <w:rPr>
            <w:rFonts w:ascii="Times New Roman" w:eastAsia="Times New Roman" w:hAnsi="Times New Roman" w:cs="Times New Roman"/>
            <w:color w:val="000000"/>
            <w:sz w:val="24"/>
            <w:szCs w:val="24"/>
          </w:rPr>
          <w:t xml:space="preserve"> [Revitalization of vocational education]. Jakarta, Indonesia: Ministry of Education and Culture, </w:t>
        </w:r>
        <w:proofErr w:type="spellStart"/>
        <w:r w:rsidR="00D24425" w:rsidRPr="00AC0F4A">
          <w:rPr>
            <w:rFonts w:ascii="Times New Roman" w:eastAsia="Times New Roman" w:hAnsi="Times New Roman" w:cs="Times New Roman"/>
            <w:color w:val="000000"/>
            <w:sz w:val="24"/>
            <w:szCs w:val="24"/>
          </w:rPr>
          <w:t>Republik</w:t>
        </w:r>
        <w:proofErr w:type="spellEnd"/>
        <w:r w:rsidR="00D24425" w:rsidRPr="00AC0F4A">
          <w:rPr>
            <w:rFonts w:ascii="Times New Roman" w:eastAsia="Times New Roman" w:hAnsi="Times New Roman" w:cs="Times New Roman"/>
            <w:color w:val="000000"/>
            <w:sz w:val="24"/>
            <w:szCs w:val="24"/>
          </w:rPr>
          <w:t xml:space="preserve"> of Indonesia</w:t>
        </w:r>
      </w:moveTo>
      <w:moveToRangeEnd w:id="128"/>
      <w:ins w:id="130" w:author="Author">
        <w:r w:rsidR="00D24425" w:rsidRPr="0012146B" w:rsidDel="00D24425">
          <w:rPr>
            <w:rFonts w:ascii="Times New Roman" w:eastAsia="Times New Roman" w:hAnsi="Times New Roman" w:cs="Times New Roman"/>
            <w:color w:val="000000"/>
            <w:sz w:val="24"/>
            <w:szCs w:val="24"/>
          </w:rPr>
          <w:t xml:space="preserve"> </w:t>
        </w:r>
      </w:ins>
      <w:moveFromRangeStart w:id="131" w:author="Author" w:name="move53259077"/>
      <w:moveFrom w:id="132" w:author="Author">
        <w:ins w:id="133" w:author="Author">
          <w:r w:rsidR="0012146B" w:rsidRPr="0012146B" w:rsidDel="00D24425">
            <w:rPr>
              <w:rFonts w:ascii="Times New Roman" w:eastAsia="Times New Roman" w:hAnsi="Times New Roman" w:cs="Times New Roman"/>
              <w:color w:val="000000"/>
              <w:sz w:val="24"/>
              <w:szCs w:val="24"/>
            </w:rPr>
            <w:t xml:space="preserve">Kusuma, C. (2017). </w:t>
          </w:r>
          <w:r w:rsidR="0012146B" w:rsidRPr="0012146B" w:rsidDel="00D24425">
            <w:rPr>
              <w:rFonts w:ascii="Times New Roman" w:eastAsia="Times New Roman" w:hAnsi="Times New Roman" w:cs="Times New Roman"/>
              <w:i/>
              <w:iCs/>
              <w:color w:val="000000"/>
              <w:sz w:val="24"/>
              <w:szCs w:val="24"/>
              <w:rPrChange w:id="134" w:author="Author">
                <w:rPr>
                  <w:rFonts w:ascii="Times New Roman" w:eastAsia="Times New Roman" w:hAnsi="Times New Roman" w:cs="Times New Roman"/>
                  <w:color w:val="000000"/>
                  <w:sz w:val="24"/>
                  <w:szCs w:val="24"/>
                </w:rPr>
              </w:rPrChange>
            </w:rPr>
            <w:t>Panduan Teknis Teaching Factory</w:t>
          </w:r>
          <w:r w:rsidR="0012146B" w:rsidRPr="0012146B" w:rsidDel="00D24425">
            <w:rPr>
              <w:rFonts w:ascii="Times New Roman" w:eastAsia="Times New Roman" w:hAnsi="Times New Roman" w:cs="Times New Roman"/>
              <w:color w:val="000000"/>
              <w:sz w:val="24"/>
              <w:szCs w:val="24"/>
            </w:rPr>
            <w:t>. Bonn: Internationale Zusammenarbeit (GIZ) GmbH.</w:t>
          </w:r>
        </w:ins>
      </w:moveFrom>
      <w:moveFromRangeEnd w:id="131"/>
    </w:p>
    <w:p w14:paraId="214263E7" w14:textId="4524456E" w:rsidR="00AC0F4A" w:rsidRPr="00AC0F4A" w:rsidRDefault="0012146B"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ins w:id="135" w:author="Autho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r>
      </w:ins>
      <w:moveFromRangeStart w:id="136" w:author="Author" w:name="move53259074"/>
      <w:moveFrom w:id="137" w:author="Author">
        <w:r w:rsidR="00AC0F4A" w:rsidRPr="00AC0F4A" w:rsidDel="00D24425">
          <w:rPr>
            <w:rFonts w:ascii="Times New Roman" w:eastAsia="Times New Roman" w:hAnsi="Times New Roman" w:cs="Times New Roman"/>
            <w:color w:val="000000"/>
            <w:sz w:val="24"/>
            <w:szCs w:val="24"/>
          </w:rPr>
          <w:t xml:space="preserve">Kuat, T. (2017). Implementation of </w:t>
        </w:r>
        <w:r w:rsidR="00C05718" w:rsidRPr="00AC0F4A" w:rsidDel="00D24425">
          <w:rPr>
            <w:rFonts w:ascii="Times New Roman" w:eastAsia="Times New Roman" w:hAnsi="Times New Roman" w:cs="Times New Roman"/>
            <w:color w:val="000000"/>
            <w:sz w:val="24"/>
            <w:szCs w:val="24"/>
          </w:rPr>
          <w:t xml:space="preserve">Edupreneurship Through the Teaching Factory </w:t>
        </w:r>
        <w:r w:rsidR="00AC0F4A" w:rsidRPr="00AC0F4A" w:rsidDel="00D24425">
          <w:rPr>
            <w:rFonts w:ascii="Times New Roman" w:eastAsia="Times New Roman" w:hAnsi="Times New Roman" w:cs="Times New Roman"/>
            <w:color w:val="000000"/>
            <w:sz w:val="24"/>
            <w:szCs w:val="24"/>
          </w:rPr>
          <w:t xml:space="preserve">in SMK </w:t>
        </w:r>
        <w:r w:rsidR="00C05718" w:rsidRPr="00AC0F4A" w:rsidDel="00D24425">
          <w:rPr>
            <w:rFonts w:ascii="Times New Roman" w:eastAsia="Times New Roman" w:hAnsi="Times New Roman" w:cs="Times New Roman"/>
            <w:color w:val="000000"/>
            <w:sz w:val="24"/>
            <w:szCs w:val="24"/>
          </w:rPr>
          <w:t xml:space="preserve">Program Skills Hospitality </w:t>
        </w:r>
        <w:r w:rsidR="00AC0F4A" w:rsidRPr="00AC0F4A" w:rsidDel="00D24425">
          <w:rPr>
            <w:rFonts w:ascii="Times New Roman" w:eastAsia="Times New Roman" w:hAnsi="Times New Roman" w:cs="Times New Roman"/>
            <w:color w:val="000000"/>
            <w:sz w:val="24"/>
            <w:szCs w:val="24"/>
          </w:rPr>
          <w:t>(Case study at SMK N 6 Yogyakarta). Proceedings of Kolokium Pendidikan Nusantara, 36-42.</w:t>
        </w:r>
      </w:moveFrom>
      <w:moveFromRangeEnd w:id="136"/>
      <w:r w:rsidR="00AC0F4A" w:rsidRPr="00AC0F4A">
        <w:rPr>
          <w:rFonts w:ascii="Times New Roman" w:eastAsia="Times New Roman" w:hAnsi="Times New Roman" w:cs="Times New Roman"/>
          <w:color w:val="000000"/>
          <w:sz w:val="24"/>
          <w:szCs w:val="24"/>
        </w:rPr>
        <w:t xml:space="preserve"> </w:t>
      </w:r>
      <w:moveToRangeStart w:id="138" w:author="Author" w:name="move53259077"/>
      <w:moveTo w:id="139" w:author="Author">
        <w:r w:rsidR="00D24425" w:rsidRPr="0012146B">
          <w:rPr>
            <w:rFonts w:ascii="Times New Roman" w:eastAsia="Times New Roman" w:hAnsi="Times New Roman" w:cs="Times New Roman"/>
            <w:color w:val="000000"/>
            <w:sz w:val="24"/>
            <w:szCs w:val="24"/>
          </w:rPr>
          <w:t xml:space="preserve">Kusuma, C. (2017). </w:t>
        </w:r>
        <w:r w:rsidR="00D24425" w:rsidRPr="00813C29">
          <w:rPr>
            <w:rFonts w:ascii="Times New Roman" w:eastAsia="Times New Roman" w:hAnsi="Times New Roman" w:cs="Times New Roman"/>
            <w:i/>
            <w:iCs/>
            <w:color w:val="000000"/>
            <w:sz w:val="24"/>
            <w:szCs w:val="24"/>
          </w:rPr>
          <w:t>Panduan Teknis Teaching Factory</w:t>
        </w:r>
        <w:r w:rsidR="00D24425" w:rsidRPr="0012146B">
          <w:rPr>
            <w:rFonts w:ascii="Times New Roman" w:eastAsia="Times New Roman" w:hAnsi="Times New Roman" w:cs="Times New Roman"/>
            <w:color w:val="000000"/>
            <w:sz w:val="24"/>
            <w:szCs w:val="24"/>
          </w:rPr>
          <w:t xml:space="preserve">. Bonn: Internationale </w:t>
        </w:r>
        <w:proofErr w:type="spellStart"/>
        <w:r w:rsidR="00D24425" w:rsidRPr="0012146B">
          <w:rPr>
            <w:rFonts w:ascii="Times New Roman" w:eastAsia="Times New Roman" w:hAnsi="Times New Roman" w:cs="Times New Roman"/>
            <w:color w:val="000000"/>
            <w:sz w:val="24"/>
            <w:szCs w:val="24"/>
          </w:rPr>
          <w:t>Zusammenarbeit</w:t>
        </w:r>
        <w:proofErr w:type="spellEnd"/>
        <w:r w:rsidR="00D24425" w:rsidRPr="0012146B">
          <w:rPr>
            <w:rFonts w:ascii="Times New Roman" w:eastAsia="Times New Roman" w:hAnsi="Times New Roman" w:cs="Times New Roman"/>
            <w:color w:val="000000"/>
            <w:sz w:val="24"/>
            <w:szCs w:val="24"/>
          </w:rPr>
          <w:t xml:space="preserve"> (GIZ) GmbH.</w:t>
        </w:r>
      </w:moveTo>
      <w:moveToRangeEnd w:id="138"/>
    </w:p>
    <w:p w14:paraId="0AFF64A5" w14:textId="31FB0351"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w:t>
      </w:r>
      <w:ins w:id="140" w:author="Author">
        <w:r w:rsidR="0012146B">
          <w:rPr>
            <w:rFonts w:ascii="Times New Roman" w:eastAsia="Times New Roman" w:hAnsi="Times New Roman" w:cs="Times New Roman"/>
            <w:color w:val="000000"/>
            <w:sz w:val="24"/>
            <w:szCs w:val="24"/>
          </w:rPr>
          <w:t>6</w:t>
        </w:r>
        <w:del w:id="141" w:author="Author">
          <w:r w:rsidR="00450866" w:rsidDel="0012146B">
            <w:rPr>
              <w:rFonts w:ascii="Times New Roman" w:eastAsia="Times New Roman" w:hAnsi="Times New Roman" w:cs="Times New Roman"/>
              <w:color w:val="000000"/>
              <w:sz w:val="24"/>
              <w:szCs w:val="24"/>
            </w:rPr>
            <w:delText>5</w:delText>
          </w:r>
        </w:del>
      </w:ins>
      <w:del w:id="142" w:author="Author">
        <w:r w:rsidRPr="00AC0F4A" w:rsidDel="00450866">
          <w:rPr>
            <w:rFonts w:ascii="Times New Roman" w:eastAsia="Times New Roman" w:hAnsi="Times New Roman" w:cs="Times New Roman"/>
            <w:color w:val="000000"/>
            <w:sz w:val="24"/>
            <w:szCs w:val="24"/>
          </w:rPr>
          <w:delText>4</w:delText>
        </w:r>
      </w:del>
      <w:r w:rsidRPr="00AC0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moveToRangeStart w:id="143" w:author="Author" w:name="move53259074"/>
      <w:proofErr w:type="spellStart"/>
      <w:moveTo w:id="144" w:author="Author">
        <w:r w:rsidR="00D24425" w:rsidRPr="00AC0F4A">
          <w:rPr>
            <w:rFonts w:ascii="Times New Roman" w:eastAsia="Times New Roman" w:hAnsi="Times New Roman" w:cs="Times New Roman"/>
            <w:color w:val="000000"/>
            <w:sz w:val="24"/>
            <w:szCs w:val="24"/>
          </w:rPr>
          <w:t>Kuat</w:t>
        </w:r>
        <w:proofErr w:type="spellEnd"/>
        <w:r w:rsidR="00D24425" w:rsidRPr="00AC0F4A">
          <w:rPr>
            <w:rFonts w:ascii="Times New Roman" w:eastAsia="Times New Roman" w:hAnsi="Times New Roman" w:cs="Times New Roman"/>
            <w:color w:val="000000"/>
            <w:sz w:val="24"/>
            <w:szCs w:val="24"/>
          </w:rPr>
          <w:t xml:space="preserve">, T. (2017). Implementation of </w:t>
        </w:r>
        <w:proofErr w:type="spellStart"/>
        <w:r w:rsidR="00D24425" w:rsidRPr="00AC0F4A">
          <w:rPr>
            <w:rFonts w:ascii="Times New Roman" w:eastAsia="Times New Roman" w:hAnsi="Times New Roman" w:cs="Times New Roman"/>
            <w:color w:val="000000"/>
            <w:sz w:val="24"/>
            <w:szCs w:val="24"/>
          </w:rPr>
          <w:t>Edupreneurship</w:t>
        </w:r>
        <w:proofErr w:type="spellEnd"/>
        <w:r w:rsidR="00D24425" w:rsidRPr="00AC0F4A">
          <w:rPr>
            <w:rFonts w:ascii="Times New Roman" w:eastAsia="Times New Roman" w:hAnsi="Times New Roman" w:cs="Times New Roman"/>
            <w:color w:val="000000"/>
            <w:sz w:val="24"/>
            <w:szCs w:val="24"/>
          </w:rPr>
          <w:t xml:space="preserve"> Through the Teaching Factory in SMK Program Skills Hospitality (Case study at SMK N 6 Yogyakarta). Proceedings of </w:t>
        </w:r>
        <w:proofErr w:type="spellStart"/>
        <w:r w:rsidR="00D24425" w:rsidRPr="00AC0F4A">
          <w:rPr>
            <w:rFonts w:ascii="Times New Roman" w:eastAsia="Times New Roman" w:hAnsi="Times New Roman" w:cs="Times New Roman"/>
            <w:color w:val="000000"/>
            <w:sz w:val="24"/>
            <w:szCs w:val="24"/>
          </w:rPr>
          <w:t>Kolokium</w:t>
        </w:r>
        <w:proofErr w:type="spellEnd"/>
        <w:r w:rsidR="00D24425" w:rsidRPr="00AC0F4A">
          <w:rPr>
            <w:rFonts w:ascii="Times New Roman" w:eastAsia="Times New Roman" w:hAnsi="Times New Roman" w:cs="Times New Roman"/>
            <w:color w:val="000000"/>
            <w:sz w:val="24"/>
            <w:szCs w:val="24"/>
          </w:rPr>
          <w:t xml:space="preserve"> Pendidikan Nusantara, 36-42. </w:t>
        </w:r>
      </w:moveTo>
      <w:moveFromRangeStart w:id="145" w:author="Author" w:name="move53259069"/>
      <w:moveToRangeEnd w:id="143"/>
      <w:moveFrom w:id="146" w:author="Author">
        <w:r w:rsidRPr="00AC0F4A" w:rsidDel="00D24425">
          <w:rPr>
            <w:rFonts w:ascii="Times New Roman" w:eastAsia="Times New Roman" w:hAnsi="Times New Roman" w:cs="Times New Roman"/>
            <w:color w:val="000000"/>
            <w:sz w:val="24"/>
            <w:szCs w:val="24"/>
          </w:rPr>
          <w:t xml:space="preserve">Subekti, S. &amp; Ana, A. (2018). Measurement of </w:t>
        </w:r>
        <w:r w:rsidR="00C05718" w:rsidRPr="00AC0F4A" w:rsidDel="00D24425">
          <w:rPr>
            <w:rFonts w:ascii="Times New Roman" w:eastAsia="Times New Roman" w:hAnsi="Times New Roman" w:cs="Times New Roman"/>
            <w:color w:val="000000"/>
            <w:sz w:val="24"/>
            <w:szCs w:val="24"/>
          </w:rPr>
          <w:t xml:space="preserve">Employability Skills </w:t>
        </w:r>
        <w:r w:rsidRPr="00AC0F4A" w:rsidDel="00D24425">
          <w:rPr>
            <w:rFonts w:ascii="Times New Roman" w:eastAsia="Times New Roman" w:hAnsi="Times New Roman" w:cs="Times New Roman"/>
            <w:color w:val="000000"/>
            <w:sz w:val="24"/>
            <w:szCs w:val="24"/>
          </w:rPr>
          <w:t xml:space="preserve">on </w:t>
        </w:r>
        <w:r w:rsidR="00C05718" w:rsidRPr="00AC0F4A" w:rsidDel="00D24425">
          <w:rPr>
            <w:rFonts w:ascii="Times New Roman" w:eastAsia="Times New Roman" w:hAnsi="Times New Roman" w:cs="Times New Roman"/>
            <w:color w:val="000000"/>
            <w:sz w:val="24"/>
            <w:szCs w:val="24"/>
          </w:rPr>
          <w:t>Teaching Factory Learning</w:t>
        </w:r>
        <w:r w:rsidRPr="00AC0F4A" w:rsidDel="00D24425">
          <w:rPr>
            <w:rFonts w:ascii="Times New Roman" w:eastAsia="Times New Roman" w:hAnsi="Times New Roman" w:cs="Times New Roman"/>
            <w:color w:val="000000"/>
            <w:sz w:val="24"/>
            <w:szCs w:val="24"/>
          </w:rPr>
          <w:t>. IOP Conference Series: Materials Science and Engineering, 306(2018), 012118. doi: 10.1088/1757-899X/306/1/012118</w:t>
        </w:r>
      </w:moveFrom>
      <w:moveFromRangeEnd w:id="145"/>
    </w:p>
    <w:p w14:paraId="02C4CB9D" w14:textId="466AC51F"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w:t>
      </w:r>
      <w:ins w:id="147" w:author="Author">
        <w:r w:rsidR="0012146B">
          <w:rPr>
            <w:rFonts w:ascii="Times New Roman" w:eastAsia="Times New Roman" w:hAnsi="Times New Roman" w:cs="Times New Roman"/>
            <w:color w:val="000000"/>
            <w:sz w:val="24"/>
            <w:szCs w:val="24"/>
          </w:rPr>
          <w:t>7</w:t>
        </w:r>
        <w:del w:id="148" w:author="Author">
          <w:r w:rsidR="00450866" w:rsidDel="0012146B">
            <w:rPr>
              <w:rFonts w:ascii="Times New Roman" w:eastAsia="Times New Roman" w:hAnsi="Times New Roman" w:cs="Times New Roman"/>
              <w:color w:val="000000"/>
              <w:sz w:val="24"/>
              <w:szCs w:val="24"/>
            </w:rPr>
            <w:delText>6</w:delText>
          </w:r>
        </w:del>
      </w:ins>
      <w:del w:id="149" w:author="Author">
        <w:r w:rsidRPr="00AC0F4A" w:rsidDel="00450866">
          <w:rPr>
            <w:rFonts w:ascii="Times New Roman" w:eastAsia="Times New Roman" w:hAnsi="Times New Roman" w:cs="Times New Roman"/>
            <w:color w:val="000000"/>
            <w:sz w:val="24"/>
            <w:szCs w:val="24"/>
          </w:rPr>
          <w:delText>5</w:delText>
        </w:r>
      </w:del>
      <w:r w:rsidRPr="00AC0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moveToRangeStart w:id="150" w:author="Author" w:name="move53259069"/>
      <w:proofErr w:type="spellStart"/>
      <w:moveTo w:id="151" w:author="Author">
        <w:r w:rsidR="00D24425" w:rsidRPr="00AC0F4A">
          <w:rPr>
            <w:rFonts w:ascii="Times New Roman" w:eastAsia="Times New Roman" w:hAnsi="Times New Roman" w:cs="Times New Roman"/>
            <w:color w:val="000000"/>
            <w:sz w:val="24"/>
            <w:szCs w:val="24"/>
          </w:rPr>
          <w:t>Subekti</w:t>
        </w:r>
        <w:proofErr w:type="spellEnd"/>
        <w:r w:rsidR="00D24425" w:rsidRPr="00AC0F4A">
          <w:rPr>
            <w:rFonts w:ascii="Times New Roman" w:eastAsia="Times New Roman" w:hAnsi="Times New Roman" w:cs="Times New Roman"/>
            <w:color w:val="000000"/>
            <w:sz w:val="24"/>
            <w:szCs w:val="24"/>
          </w:rPr>
          <w:t xml:space="preserve">, S. &amp; Ana, A. (2018). Measurement of Employability Skills on Teaching Factory Learning. IOP Conference Series: Materials Science and Engineering, 306(2018), 012118. </w:t>
        </w:r>
        <w:proofErr w:type="spellStart"/>
        <w:r w:rsidR="00D24425" w:rsidRPr="00AC0F4A">
          <w:rPr>
            <w:rFonts w:ascii="Times New Roman" w:eastAsia="Times New Roman" w:hAnsi="Times New Roman" w:cs="Times New Roman"/>
            <w:color w:val="000000"/>
            <w:sz w:val="24"/>
            <w:szCs w:val="24"/>
          </w:rPr>
          <w:t>doi</w:t>
        </w:r>
        <w:proofErr w:type="spellEnd"/>
        <w:r w:rsidR="00D24425" w:rsidRPr="00AC0F4A">
          <w:rPr>
            <w:rFonts w:ascii="Times New Roman" w:eastAsia="Times New Roman" w:hAnsi="Times New Roman" w:cs="Times New Roman"/>
            <w:color w:val="000000"/>
            <w:sz w:val="24"/>
            <w:szCs w:val="24"/>
          </w:rPr>
          <w:t>: 10.1088/1757-899X/306/1/012118</w:t>
        </w:r>
      </w:moveTo>
      <w:moveToRangeEnd w:id="150"/>
      <w:ins w:id="152" w:author="Author">
        <w:r w:rsidR="00D24425">
          <w:rPr>
            <w:rFonts w:ascii="Times New Roman" w:eastAsia="Times New Roman" w:hAnsi="Times New Roman" w:cs="Times New Roman"/>
            <w:color w:val="000000"/>
            <w:sz w:val="24"/>
            <w:szCs w:val="24"/>
          </w:rPr>
          <w:t>.</w:t>
        </w:r>
      </w:ins>
      <w:moveFromRangeStart w:id="153" w:author="Author" w:name="move53259064"/>
      <w:moveFrom w:id="154" w:author="Author">
        <w:r w:rsidRPr="00AC0F4A" w:rsidDel="00D24425">
          <w:rPr>
            <w:rFonts w:ascii="Times New Roman" w:eastAsia="Times New Roman" w:hAnsi="Times New Roman" w:cs="Times New Roman"/>
            <w:color w:val="000000"/>
            <w:sz w:val="24"/>
            <w:szCs w:val="24"/>
          </w:rPr>
          <w:t xml:space="preserve">Sumual, H. &amp; Soputan, G. J. (2018). Entrepreneurship </w:t>
        </w:r>
        <w:r w:rsidR="00C05718" w:rsidRPr="00AC0F4A" w:rsidDel="00D24425">
          <w:rPr>
            <w:rFonts w:ascii="Times New Roman" w:eastAsia="Times New Roman" w:hAnsi="Times New Roman" w:cs="Times New Roman"/>
            <w:color w:val="000000"/>
            <w:sz w:val="24"/>
            <w:szCs w:val="24"/>
          </w:rPr>
          <w:t>Education Through Industrial Internship for Technical and Vocational Students</w:t>
        </w:r>
        <w:r w:rsidRPr="00AC0F4A" w:rsidDel="00D24425">
          <w:rPr>
            <w:rFonts w:ascii="Times New Roman" w:eastAsia="Times New Roman" w:hAnsi="Times New Roman" w:cs="Times New Roman"/>
            <w:color w:val="000000"/>
            <w:sz w:val="24"/>
            <w:szCs w:val="24"/>
          </w:rPr>
          <w:t>. IOP Conference Series: Materials Science and Engineering, 306</w:t>
        </w:r>
        <w:ins w:id="155" w:author="Author">
          <w:r w:rsidR="00DD0076" w:rsidDel="00D24425">
            <w:rPr>
              <w:rFonts w:ascii="Times New Roman" w:eastAsia="Times New Roman" w:hAnsi="Times New Roman" w:cs="Times New Roman"/>
              <w:color w:val="000000"/>
              <w:sz w:val="24"/>
              <w:szCs w:val="24"/>
            </w:rPr>
            <w:t xml:space="preserve"> </w:t>
          </w:r>
        </w:ins>
        <w:r w:rsidRPr="00AC0F4A" w:rsidDel="00D24425">
          <w:rPr>
            <w:rFonts w:ascii="Times New Roman" w:eastAsia="Times New Roman" w:hAnsi="Times New Roman" w:cs="Times New Roman"/>
            <w:color w:val="000000"/>
            <w:sz w:val="24"/>
            <w:szCs w:val="24"/>
          </w:rPr>
          <w:t>(2018), 1-5. doi: 10.1088/1757-899X/306/1/01205</w:t>
        </w:r>
      </w:moveFrom>
      <w:moveFromRangeEnd w:id="153"/>
    </w:p>
    <w:p w14:paraId="52C3E5F4" w14:textId="091913DA"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w:t>
      </w:r>
      <w:ins w:id="156" w:author="Author">
        <w:r w:rsidR="0012146B">
          <w:rPr>
            <w:rFonts w:ascii="Times New Roman" w:eastAsia="Times New Roman" w:hAnsi="Times New Roman" w:cs="Times New Roman"/>
            <w:color w:val="000000"/>
            <w:sz w:val="24"/>
            <w:szCs w:val="24"/>
          </w:rPr>
          <w:t>8</w:t>
        </w:r>
        <w:del w:id="157" w:author="Author">
          <w:r w:rsidR="00450866" w:rsidDel="0012146B">
            <w:rPr>
              <w:rFonts w:ascii="Times New Roman" w:eastAsia="Times New Roman" w:hAnsi="Times New Roman" w:cs="Times New Roman"/>
              <w:color w:val="000000"/>
              <w:sz w:val="24"/>
              <w:szCs w:val="24"/>
            </w:rPr>
            <w:delText>7</w:delText>
          </w:r>
        </w:del>
      </w:ins>
      <w:del w:id="158" w:author="Author">
        <w:r w:rsidRPr="00AC0F4A" w:rsidDel="00450866">
          <w:rPr>
            <w:rFonts w:ascii="Times New Roman" w:eastAsia="Times New Roman" w:hAnsi="Times New Roman" w:cs="Times New Roman"/>
            <w:color w:val="000000"/>
            <w:sz w:val="24"/>
            <w:szCs w:val="24"/>
          </w:rPr>
          <w:delText>6</w:delText>
        </w:r>
      </w:del>
      <w:r w:rsidRPr="00AC0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moveToRangeStart w:id="159" w:author="Author" w:name="move53259064"/>
      <w:proofErr w:type="spellStart"/>
      <w:moveTo w:id="160" w:author="Author">
        <w:r w:rsidR="00D24425" w:rsidRPr="00AC0F4A">
          <w:rPr>
            <w:rFonts w:ascii="Times New Roman" w:eastAsia="Times New Roman" w:hAnsi="Times New Roman" w:cs="Times New Roman"/>
            <w:color w:val="000000"/>
            <w:sz w:val="24"/>
            <w:szCs w:val="24"/>
          </w:rPr>
          <w:t>Sumual</w:t>
        </w:r>
        <w:proofErr w:type="spellEnd"/>
        <w:r w:rsidR="00D24425" w:rsidRPr="00AC0F4A">
          <w:rPr>
            <w:rFonts w:ascii="Times New Roman" w:eastAsia="Times New Roman" w:hAnsi="Times New Roman" w:cs="Times New Roman"/>
            <w:color w:val="000000"/>
            <w:sz w:val="24"/>
            <w:szCs w:val="24"/>
          </w:rPr>
          <w:t xml:space="preserve">, H. &amp; </w:t>
        </w:r>
        <w:proofErr w:type="spellStart"/>
        <w:r w:rsidR="00D24425" w:rsidRPr="00AC0F4A">
          <w:rPr>
            <w:rFonts w:ascii="Times New Roman" w:eastAsia="Times New Roman" w:hAnsi="Times New Roman" w:cs="Times New Roman"/>
            <w:color w:val="000000"/>
            <w:sz w:val="24"/>
            <w:szCs w:val="24"/>
          </w:rPr>
          <w:t>Soputan</w:t>
        </w:r>
        <w:proofErr w:type="spellEnd"/>
        <w:r w:rsidR="00D24425" w:rsidRPr="00AC0F4A">
          <w:rPr>
            <w:rFonts w:ascii="Times New Roman" w:eastAsia="Times New Roman" w:hAnsi="Times New Roman" w:cs="Times New Roman"/>
            <w:color w:val="000000"/>
            <w:sz w:val="24"/>
            <w:szCs w:val="24"/>
          </w:rPr>
          <w:t>, G. J. (2018). Entrepreneurship Education Through Industrial Internship for Technical and Vocational Students. IOP Conference Series: Materials Science and Engineering, 306</w:t>
        </w:r>
        <w:r w:rsidR="00D24425">
          <w:rPr>
            <w:rFonts w:ascii="Times New Roman" w:eastAsia="Times New Roman" w:hAnsi="Times New Roman" w:cs="Times New Roman"/>
            <w:color w:val="000000"/>
            <w:sz w:val="24"/>
            <w:szCs w:val="24"/>
          </w:rPr>
          <w:t xml:space="preserve"> </w:t>
        </w:r>
        <w:r w:rsidR="00D24425" w:rsidRPr="00AC0F4A">
          <w:rPr>
            <w:rFonts w:ascii="Times New Roman" w:eastAsia="Times New Roman" w:hAnsi="Times New Roman" w:cs="Times New Roman"/>
            <w:color w:val="000000"/>
            <w:sz w:val="24"/>
            <w:szCs w:val="24"/>
          </w:rPr>
          <w:t xml:space="preserve">(2018), 1-5. </w:t>
        </w:r>
        <w:proofErr w:type="spellStart"/>
        <w:r w:rsidR="00D24425" w:rsidRPr="00AC0F4A">
          <w:rPr>
            <w:rFonts w:ascii="Times New Roman" w:eastAsia="Times New Roman" w:hAnsi="Times New Roman" w:cs="Times New Roman"/>
            <w:color w:val="000000"/>
            <w:sz w:val="24"/>
            <w:szCs w:val="24"/>
          </w:rPr>
          <w:t>doi</w:t>
        </w:r>
        <w:proofErr w:type="spellEnd"/>
        <w:r w:rsidR="00D24425" w:rsidRPr="00AC0F4A">
          <w:rPr>
            <w:rFonts w:ascii="Times New Roman" w:eastAsia="Times New Roman" w:hAnsi="Times New Roman" w:cs="Times New Roman"/>
            <w:color w:val="000000"/>
            <w:sz w:val="24"/>
            <w:szCs w:val="24"/>
          </w:rPr>
          <w:t>: 10.1088/1757-899X/306/1/01205</w:t>
        </w:r>
      </w:moveTo>
      <w:moveToRangeEnd w:id="159"/>
      <w:ins w:id="161" w:author="Author">
        <w:r w:rsidR="00D24425">
          <w:rPr>
            <w:rFonts w:ascii="Times New Roman" w:eastAsia="Times New Roman" w:hAnsi="Times New Roman" w:cs="Times New Roman"/>
            <w:color w:val="000000"/>
            <w:sz w:val="24"/>
            <w:szCs w:val="24"/>
          </w:rPr>
          <w:t>.</w:t>
        </w:r>
      </w:ins>
      <w:moveFromRangeStart w:id="162" w:author="Author" w:name="move53259057"/>
      <w:moveFrom w:id="163" w:author="Author">
        <w:r w:rsidRPr="00AC0F4A" w:rsidDel="00D24425">
          <w:rPr>
            <w:rFonts w:ascii="Times New Roman" w:eastAsia="Times New Roman" w:hAnsi="Times New Roman" w:cs="Times New Roman"/>
            <w:color w:val="000000"/>
            <w:sz w:val="24"/>
            <w:szCs w:val="24"/>
          </w:rPr>
          <w:t xml:space="preserve">Purwidyantini, S. H., Prajanti, S. D. W., &amp; Wijiyanto. (2017). The </w:t>
        </w:r>
        <w:r w:rsidR="00C05718" w:rsidRPr="00AC0F4A" w:rsidDel="00D24425">
          <w:rPr>
            <w:rFonts w:ascii="Times New Roman" w:eastAsia="Times New Roman" w:hAnsi="Times New Roman" w:cs="Times New Roman"/>
            <w:color w:val="000000"/>
            <w:sz w:val="24"/>
            <w:szCs w:val="24"/>
          </w:rPr>
          <w:t xml:space="preserve">Entrepreneurship Education Improvement Efforts Through Teaching Factory Students of </w:t>
        </w:r>
        <w:r w:rsidR="00C05718" w:rsidDel="00D24425">
          <w:rPr>
            <w:rFonts w:ascii="Times New Roman" w:eastAsia="Times New Roman" w:hAnsi="Times New Roman" w:cs="Times New Roman"/>
            <w:color w:val="000000"/>
            <w:sz w:val="24"/>
            <w:szCs w:val="24"/>
          </w:rPr>
          <w:t>SMK</w:t>
        </w:r>
        <w:r w:rsidR="00C05718" w:rsidRPr="00AC0F4A" w:rsidDel="00D24425">
          <w:rPr>
            <w:rFonts w:ascii="Times New Roman" w:eastAsia="Times New Roman" w:hAnsi="Times New Roman" w:cs="Times New Roman"/>
            <w:color w:val="000000"/>
            <w:sz w:val="24"/>
            <w:szCs w:val="24"/>
          </w:rPr>
          <w:t xml:space="preserve"> Negeri 2 Kendal</w:t>
        </w:r>
        <w:r w:rsidRPr="00AC0F4A" w:rsidDel="00D24425">
          <w:rPr>
            <w:rFonts w:ascii="Times New Roman" w:eastAsia="Times New Roman" w:hAnsi="Times New Roman" w:cs="Times New Roman"/>
            <w:color w:val="000000"/>
            <w:sz w:val="24"/>
            <w:szCs w:val="24"/>
          </w:rPr>
          <w:t>. Journal of Economic Education, 6(2), 161-168.</w:t>
        </w:r>
      </w:moveFrom>
      <w:moveFromRangeEnd w:id="162"/>
    </w:p>
    <w:p w14:paraId="4ADC4D45" w14:textId="6A89B3A2"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w:t>
      </w:r>
      <w:ins w:id="164" w:author="Author">
        <w:r w:rsidR="0012146B">
          <w:rPr>
            <w:rFonts w:ascii="Times New Roman" w:eastAsia="Times New Roman" w:hAnsi="Times New Roman" w:cs="Times New Roman"/>
            <w:color w:val="000000"/>
            <w:sz w:val="24"/>
            <w:szCs w:val="24"/>
          </w:rPr>
          <w:t>9</w:t>
        </w:r>
        <w:del w:id="165" w:author="Author">
          <w:r w:rsidR="00450866" w:rsidDel="0012146B">
            <w:rPr>
              <w:rFonts w:ascii="Times New Roman" w:eastAsia="Times New Roman" w:hAnsi="Times New Roman" w:cs="Times New Roman"/>
              <w:color w:val="000000"/>
              <w:sz w:val="24"/>
              <w:szCs w:val="24"/>
            </w:rPr>
            <w:delText>8</w:delText>
          </w:r>
        </w:del>
      </w:ins>
      <w:del w:id="166" w:author="Author">
        <w:r w:rsidRPr="00AC0F4A" w:rsidDel="00450866">
          <w:rPr>
            <w:rFonts w:ascii="Times New Roman" w:eastAsia="Times New Roman" w:hAnsi="Times New Roman" w:cs="Times New Roman"/>
            <w:color w:val="000000"/>
            <w:sz w:val="24"/>
            <w:szCs w:val="24"/>
          </w:rPr>
          <w:delText>7</w:delText>
        </w:r>
      </w:del>
      <w:r w:rsidRPr="00AC0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moveToRangeStart w:id="167" w:author="Author" w:name="move53259057"/>
      <w:proofErr w:type="spellStart"/>
      <w:moveTo w:id="168" w:author="Author">
        <w:r w:rsidR="00D24425" w:rsidRPr="00AC0F4A">
          <w:rPr>
            <w:rFonts w:ascii="Times New Roman" w:eastAsia="Times New Roman" w:hAnsi="Times New Roman" w:cs="Times New Roman"/>
            <w:color w:val="000000"/>
            <w:sz w:val="24"/>
            <w:szCs w:val="24"/>
          </w:rPr>
          <w:t>Purwidyantini</w:t>
        </w:r>
        <w:proofErr w:type="spellEnd"/>
        <w:r w:rsidR="00D24425" w:rsidRPr="00AC0F4A">
          <w:rPr>
            <w:rFonts w:ascii="Times New Roman" w:eastAsia="Times New Roman" w:hAnsi="Times New Roman" w:cs="Times New Roman"/>
            <w:color w:val="000000"/>
            <w:sz w:val="24"/>
            <w:szCs w:val="24"/>
          </w:rPr>
          <w:t xml:space="preserve">, S. H., </w:t>
        </w:r>
        <w:proofErr w:type="spellStart"/>
        <w:r w:rsidR="00D24425" w:rsidRPr="00AC0F4A">
          <w:rPr>
            <w:rFonts w:ascii="Times New Roman" w:eastAsia="Times New Roman" w:hAnsi="Times New Roman" w:cs="Times New Roman"/>
            <w:color w:val="000000"/>
            <w:sz w:val="24"/>
            <w:szCs w:val="24"/>
          </w:rPr>
          <w:t>Prajanti</w:t>
        </w:r>
        <w:proofErr w:type="spellEnd"/>
        <w:r w:rsidR="00D24425" w:rsidRPr="00AC0F4A">
          <w:rPr>
            <w:rFonts w:ascii="Times New Roman" w:eastAsia="Times New Roman" w:hAnsi="Times New Roman" w:cs="Times New Roman"/>
            <w:color w:val="000000"/>
            <w:sz w:val="24"/>
            <w:szCs w:val="24"/>
          </w:rPr>
          <w:t xml:space="preserve">, S. D. W., &amp; </w:t>
        </w:r>
        <w:proofErr w:type="spellStart"/>
        <w:r w:rsidR="00D24425" w:rsidRPr="00AC0F4A">
          <w:rPr>
            <w:rFonts w:ascii="Times New Roman" w:eastAsia="Times New Roman" w:hAnsi="Times New Roman" w:cs="Times New Roman"/>
            <w:color w:val="000000"/>
            <w:sz w:val="24"/>
            <w:szCs w:val="24"/>
          </w:rPr>
          <w:t>Wijiyanto</w:t>
        </w:r>
        <w:proofErr w:type="spellEnd"/>
        <w:r w:rsidR="00D24425" w:rsidRPr="00AC0F4A">
          <w:rPr>
            <w:rFonts w:ascii="Times New Roman" w:eastAsia="Times New Roman" w:hAnsi="Times New Roman" w:cs="Times New Roman"/>
            <w:color w:val="000000"/>
            <w:sz w:val="24"/>
            <w:szCs w:val="24"/>
          </w:rPr>
          <w:t xml:space="preserve">. (2017). The Entrepreneurship Education Improvement Efforts Through Teaching Factory Students of </w:t>
        </w:r>
        <w:r w:rsidR="00D24425">
          <w:rPr>
            <w:rFonts w:ascii="Times New Roman" w:eastAsia="Times New Roman" w:hAnsi="Times New Roman" w:cs="Times New Roman"/>
            <w:color w:val="000000"/>
            <w:sz w:val="24"/>
            <w:szCs w:val="24"/>
          </w:rPr>
          <w:t>SMK</w:t>
        </w:r>
        <w:r w:rsidR="00D24425" w:rsidRPr="00AC0F4A">
          <w:rPr>
            <w:rFonts w:ascii="Times New Roman" w:eastAsia="Times New Roman" w:hAnsi="Times New Roman" w:cs="Times New Roman"/>
            <w:color w:val="000000"/>
            <w:sz w:val="24"/>
            <w:szCs w:val="24"/>
          </w:rPr>
          <w:t xml:space="preserve"> Negeri 2 Kendal. Journal of Economic Education, 6(2), 161-168.</w:t>
        </w:r>
      </w:moveTo>
      <w:moveFromRangeStart w:id="169" w:author="Author" w:name="move53259049"/>
      <w:moveToRangeEnd w:id="167"/>
      <w:moveFrom w:id="170" w:author="Author">
        <w:r w:rsidRPr="00AC0F4A" w:rsidDel="00D24425">
          <w:rPr>
            <w:rFonts w:ascii="Times New Roman" w:eastAsia="Times New Roman" w:hAnsi="Times New Roman" w:cs="Times New Roman"/>
            <w:color w:val="000000"/>
            <w:sz w:val="24"/>
            <w:szCs w:val="24"/>
          </w:rPr>
          <w:t xml:space="preserve">Hadam, S., Rahayu, N., &amp; Ariadi, A. N. (2017). Strategi </w:t>
        </w:r>
        <w:r w:rsidR="00C05718" w:rsidRPr="00AC0F4A" w:rsidDel="00D24425">
          <w:rPr>
            <w:rFonts w:ascii="Times New Roman" w:eastAsia="Times New Roman" w:hAnsi="Times New Roman" w:cs="Times New Roman"/>
            <w:color w:val="000000"/>
            <w:sz w:val="24"/>
            <w:szCs w:val="24"/>
          </w:rPr>
          <w:t xml:space="preserve">Implementasi Revitalisasi </w:t>
        </w:r>
        <w:r w:rsidRPr="00AC0F4A" w:rsidDel="00D24425">
          <w:rPr>
            <w:rFonts w:ascii="Times New Roman" w:eastAsia="Times New Roman" w:hAnsi="Times New Roman" w:cs="Times New Roman"/>
            <w:color w:val="000000"/>
            <w:sz w:val="24"/>
            <w:szCs w:val="24"/>
          </w:rPr>
          <w:t xml:space="preserve">SMK: 10 </w:t>
        </w:r>
        <w:r w:rsidR="00C05718" w:rsidRPr="00AC0F4A" w:rsidDel="00D24425">
          <w:rPr>
            <w:rFonts w:ascii="Times New Roman" w:eastAsia="Times New Roman" w:hAnsi="Times New Roman" w:cs="Times New Roman"/>
            <w:color w:val="000000"/>
            <w:sz w:val="24"/>
            <w:szCs w:val="24"/>
          </w:rPr>
          <w:t xml:space="preserve">Langkah Revitalisasi </w:t>
        </w:r>
        <w:r w:rsidRPr="00AC0F4A" w:rsidDel="00D24425">
          <w:rPr>
            <w:rFonts w:ascii="Times New Roman" w:eastAsia="Times New Roman" w:hAnsi="Times New Roman" w:cs="Times New Roman"/>
            <w:color w:val="000000"/>
            <w:sz w:val="24"/>
            <w:szCs w:val="24"/>
          </w:rPr>
          <w:t xml:space="preserve">SMK [Vocational </w:t>
        </w:r>
        <w:r w:rsidR="00C05718" w:rsidRPr="00AC0F4A" w:rsidDel="00D24425">
          <w:rPr>
            <w:rFonts w:ascii="Times New Roman" w:eastAsia="Times New Roman" w:hAnsi="Times New Roman" w:cs="Times New Roman"/>
            <w:color w:val="000000"/>
            <w:sz w:val="24"/>
            <w:szCs w:val="24"/>
          </w:rPr>
          <w:t>Revitalization Implementation Strategy</w:t>
        </w:r>
        <w:r w:rsidRPr="00AC0F4A" w:rsidDel="00D24425">
          <w:rPr>
            <w:rFonts w:ascii="Times New Roman" w:eastAsia="Times New Roman" w:hAnsi="Times New Roman" w:cs="Times New Roman"/>
            <w:color w:val="000000"/>
            <w:sz w:val="24"/>
            <w:szCs w:val="24"/>
          </w:rPr>
          <w:t xml:space="preserve">: 10 </w:t>
        </w:r>
        <w:r w:rsidR="00C05718" w:rsidRPr="00AC0F4A" w:rsidDel="00D24425">
          <w:rPr>
            <w:rFonts w:ascii="Times New Roman" w:eastAsia="Times New Roman" w:hAnsi="Times New Roman" w:cs="Times New Roman"/>
            <w:color w:val="000000"/>
            <w:sz w:val="24"/>
            <w:szCs w:val="24"/>
          </w:rPr>
          <w:t xml:space="preserve">Steps </w:t>
        </w:r>
        <w:r w:rsidRPr="00AC0F4A" w:rsidDel="00D24425">
          <w:rPr>
            <w:rFonts w:ascii="Times New Roman" w:eastAsia="Times New Roman" w:hAnsi="Times New Roman" w:cs="Times New Roman"/>
            <w:color w:val="000000"/>
            <w:sz w:val="24"/>
            <w:szCs w:val="24"/>
          </w:rPr>
          <w:t xml:space="preserve">to </w:t>
        </w:r>
        <w:r w:rsidR="00C05718" w:rsidRPr="00AC0F4A" w:rsidDel="00D24425">
          <w:rPr>
            <w:rFonts w:ascii="Times New Roman" w:eastAsia="Times New Roman" w:hAnsi="Times New Roman" w:cs="Times New Roman"/>
            <w:color w:val="000000"/>
            <w:sz w:val="24"/>
            <w:szCs w:val="24"/>
          </w:rPr>
          <w:t xml:space="preserve">Revitalize </w:t>
        </w:r>
        <w:r w:rsidRPr="00AC0F4A" w:rsidDel="00D24425">
          <w:rPr>
            <w:rFonts w:ascii="Times New Roman" w:eastAsia="Times New Roman" w:hAnsi="Times New Roman" w:cs="Times New Roman"/>
            <w:color w:val="000000"/>
            <w:sz w:val="24"/>
            <w:szCs w:val="24"/>
          </w:rPr>
          <w:t>SMK]. Jakarta, Indonesia: Direktorat Pembinaan Sekolah Menengah Kejuruan.</w:t>
        </w:r>
      </w:moveFrom>
      <w:moveFromRangeEnd w:id="169"/>
    </w:p>
    <w:p w14:paraId="420C20C6" w14:textId="64E99228"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w:t>
      </w:r>
      <w:ins w:id="171" w:author="Author">
        <w:r w:rsidR="0012146B">
          <w:rPr>
            <w:rFonts w:ascii="Times New Roman" w:eastAsia="Times New Roman" w:hAnsi="Times New Roman" w:cs="Times New Roman"/>
            <w:color w:val="000000"/>
            <w:sz w:val="24"/>
            <w:szCs w:val="24"/>
          </w:rPr>
          <w:t>10</w:t>
        </w:r>
        <w:del w:id="172" w:author="Author">
          <w:r w:rsidR="00450866" w:rsidDel="0012146B">
            <w:rPr>
              <w:rFonts w:ascii="Times New Roman" w:eastAsia="Times New Roman" w:hAnsi="Times New Roman" w:cs="Times New Roman"/>
              <w:color w:val="000000"/>
              <w:sz w:val="24"/>
              <w:szCs w:val="24"/>
            </w:rPr>
            <w:delText>9</w:delText>
          </w:r>
        </w:del>
      </w:ins>
      <w:del w:id="173" w:author="Author">
        <w:r w:rsidRPr="00AC0F4A" w:rsidDel="00450866">
          <w:rPr>
            <w:rFonts w:ascii="Times New Roman" w:eastAsia="Times New Roman" w:hAnsi="Times New Roman" w:cs="Times New Roman"/>
            <w:color w:val="000000"/>
            <w:sz w:val="24"/>
            <w:szCs w:val="24"/>
          </w:rPr>
          <w:delText>8</w:delText>
        </w:r>
      </w:del>
      <w:r w:rsidRPr="00AC0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moveToRangeStart w:id="174" w:author="Author" w:name="move53259049"/>
      <w:proofErr w:type="spellStart"/>
      <w:moveTo w:id="175" w:author="Author">
        <w:r w:rsidR="00D24425" w:rsidRPr="00AC0F4A">
          <w:rPr>
            <w:rFonts w:ascii="Times New Roman" w:eastAsia="Times New Roman" w:hAnsi="Times New Roman" w:cs="Times New Roman"/>
            <w:color w:val="000000"/>
            <w:sz w:val="24"/>
            <w:szCs w:val="24"/>
          </w:rPr>
          <w:t>Hadam</w:t>
        </w:r>
        <w:proofErr w:type="spellEnd"/>
        <w:r w:rsidR="00D24425" w:rsidRPr="00AC0F4A">
          <w:rPr>
            <w:rFonts w:ascii="Times New Roman" w:eastAsia="Times New Roman" w:hAnsi="Times New Roman" w:cs="Times New Roman"/>
            <w:color w:val="000000"/>
            <w:sz w:val="24"/>
            <w:szCs w:val="24"/>
          </w:rPr>
          <w:t xml:space="preserve">, S., </w:t>
        </w:r>
        <w:proofErr w:type="spellStart"/>
        <w:r w:rsidR="00D24425" w:rsidRPr="00AC0F4A">
          <w:rPr>
            <w:rFonts w:ascii="Times New Roman" w:eastAsia="Times New Roman" w:hAnsi="Times New Roman" w:cs="Times New Roman"/>
            <w:color w:val="000000"/>
            <w:sz w:val="24"/>
            <w:szCs w:val="24"/>
          </w:rPr>
          <w:t>Rahayu</w:t>
        </w:r>
        <w:proofErr w:type="spellEnd"/>
        <w:r w:rsidR="00D24425" w:rsidRPr="00AC0F4A">
          <w:rPr>
            <w:rFonts w:ascii="Times New Roman" w:eastAsia="Times New Roman" w:hAnsi="Times New Roman" w:cs="Times New Roman"/>
            <w:color w:val="000000"/>
            <w:sz w:val="24"/>
            <w:szCs w:val="24"/>
          </w:rPr>
          <w:t xml:space="preserve">, N., &amp; </w:t>
        </w:r>
        <w:proofErr w:type="spellStart"/>
        <w:r w:rsidR="00D24425" w:rsidRPr="00AC0F4A">
          <w:rPr>
            <w:rFonts w:ascii="Times New Roman" w:eastAsia="Times New Roman" w:hAnsi="Times New Roman" w:cs="Times New Roman"/>
            <w:color w:val="000000"/>
            <w:sz w:val="24"/>
            <w:szCs w:val="24"/>
          </w:rPr>
          <w:t>Ariadi</w:t>
        </w:r>
        <w:proofErr w:type="spellEnd"/>
        <w:r w:rsidR="00D24425" w:rsidRPr="00AC0F4A">
          <w:rPr>
            <w:rFonts w:ascii="Times New Roman" w:eastAsia="Times New Roman" w:hAnsi="Times New Roman" w:cs="Times New Roman"/>
            <w:color w:val="000000"/>
            <w:sz w:val="24"/>
            <w:szCs w:val="24"/>
          </w:rPr>
          <w:t xml:space="preserve">, A. N. (2017). Strategi </w:t>
        </w:r>
        <w:proofErr w:type="spellStart"/>
        <w:r w:rsidR="00D24425" w:rsidRPr="00AC0F4A">
          <w:rPr>
            <w:rFonts w:ascii="Times New Roman" w:eastAsia="Times New Roman" w:hAnsi="Times New Roman" w:cs="Times New Roman"/>
            <w:color w:val="000000"/>
            <w:sz w:val="24"/>
            <w:szCs w:val="24"/>
          </w:rPr>
          <w:t>Implementasi</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Revitalisasi</w:t>
        </w:r>
        <w:proofErr w:type="spellEnd"/>
        <w:r w:rsidR="00D24425" w:rsidRPr="00AC0F4A">
          <w:rPr>
            <w:rFonts w:ascii="Times New Roman" w:eastAsia="Times New Roman" w:hAnsi="Times New Roman" w:cs="Times New Roman"/>
            <w:color w:val="000000"/>
            <w:sz w:val="24"/>
            <w:szCs w:val="24"/>
          </w:rPr>
          <w:t xml:space="preserve"> SMK: 10 Langkah </w:t>
        </w:r>
        <w:proofErr w:type="spellStart"/>
        <w:r w:rsidR="00D24425" w:rsidRPr="00AC0F4A">
          <w:rPr>
            <w:rFonts w:ascii="Times New Roman" w:eastAsia="Times New Roman" w:hAnsi="Times New Roman" w:cs="Times New Roman"/>
            <w:color w:val="000000"/>
            <w:sz w:val="24"/>
            <w:szCs w:val="24"/>
          </w:rPr>
          <w:t>Revitalisasi</w:t>
        </w:r>
        <w:proofErr w:type="spellEnd"/>
        <w:r w:rsidR="00D24425" w:rsidRPr="00AC0F4A">
          <w:rPr>
            <w:rFonts w:ascii="Times New Roman" w:eastAsia="Times New Roman" w:hAnsi="Times New Roman" w:cs="Times New Roman"/>
            <w:color w:val="000000"/>
            <w:sz w:val="24"/>
            <w:szCs w:val="24"/>
          </w:rPr>
          <w:t xml:space="preserve"> SMK [Vocational Revitalization Implementation Strategy: 10 Steps to Revitalize SMK]. Jakarta, Indonesia: </w:t>
        </w:r>
        <w:proofErr w:type="spellStart"/>
        <w:r w:rsidR="00D24425" w:rsidRPr="00AC0F4A">
          <w:rPr>
            <w:rFonts w:ascii="Times New Roman" w:eastAsia="Times New Roman" w:hAnsi="Times New Roman" w:cs="Times New Roman"/>
            <w:color w:val="000000"/>
            <w:sz w:val="24"/>
            <w:szCs w:val="24"/>
          </w:rPr>
          <w:t>Direktorat</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Pembinaan</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Sekolah</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Menengah</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Kejuruan</w:t>
        </w:r>
        <w:proofErr w:type="spellEnd"/>
        <w:r w:rsidR="00D24425" w:rsidRPr="00AC0F4A">
          <w:rPr>
            <w:rFonts w:ascii="Times New Roman" w:eastAsia="Times New Roman" w:hAnsi="Times New Roman" w:cs="Times New Roman"/>
            <w:color w:val="000000"/>
            <w:sz w:val="24"/>
            <w:szCs w:val="24"/>
          </w:rPr>
          <w:t>.</w:t>
        </w:r>
      </w:moveTo>
      <w:moveFromRangeStart w:id="176" w:author="Author" w:name="move53259046"/>
      <w:moveToRangeEnd w:id="174"/>
      <w:moveFrom w:id="177" w:author="Author">
        <w:r w:rsidRPr="00AC0F4A" w:rsidDel="00D24425">
          <w:rPr>
            <w:rFonts w:ascii="Times New Roman" w:eastAsia="Times New Roman" w:hAnsi="Times New Roman" w:cs="Times New Roman"/>
            <w:color w:val="000000"/>
            <w:sz w:val="24"/>
            <w:szCs w:val="24"/>
          </w:rPr>
          <w:t xml:space="preserve">Hidayat, D., Suherman, A., &amp; Sudjani. (2016). Standard </w:t>
        </w:r>
        <w:r w:rsidR="00C05718" w:rsidRPr="00AC0F4A" w:rsidDel="00D24425">
          <w:rPr>
            <w:rFonts w:ascii="Times New Roman" w:eastAsia="Times New Roman" w:hAnsi="Times New Roman" w:cs="Times New Roman"/>
            <w:color w:val="000000"/>
            <w:sz w:val="24"/>
            <w:szCs w:val="24"/>
          </w:rPr>
          <w:t xml:space="preserve">Implementation </w:t>
        </w:r>
        <w:r w:rsidRPr="00AC0F4A" w:rsidDel="00D24425">
          <w:rPr>
            <w:rFonts w:ascii="Times New Roman" w:eastAsia="Times New Roman" w:hAnsi="Times New Roman" w:cs="Times New Roman"/>
            <w:color w:val="000000"/>
            <w:sz w:val="24"/>
            <w:szCs w:val="24"/>
          </w:rPr>
          <w:t xml:space="preserve">of </w:t>
        </w:r>
        <w:r w:rsidR="00C05718" w:rsidRPr="00AC0F4A" w:rsidDel="00D24425">
          <w:rPr>
            <w:rFonts w:ascii="Times New Roman" w:eastAsia="Times New Roman" w:hAnsi="Times New Roman" w:cs="Times New Roman"/>
            <w:color w:val="000000"/>
            <w:sz w:val="24"/>
            <w:szCs w:val="24"/>
          </w:rPr>
          <w:t xml:space="preserve">Teaching Factory </w:t>
        </w:r>
        <w:r w:rsidRPr="00AC0F4A" w:rsidDel="00D24425">
          <w:rPr>
            <w:rFonts w:ascii="Times New Roman" w:eastAsia="Times New Roman" w:hAnsi="Times New Roman" w:cs="Times New Roman"/>
            <w:color w:val="000000"/>
            <w:sz w:val="24"/>
            <w:szCs w:val="24"/>
          </w:rPr>
          <w:t xml:space="preserve">6 </w:t>
        </w:r>
        <w:r w:rsidR="00C05718" w:rsidRPr="00AC0F4A" w:rsidDel="00D24425">
          <w:rPr>
            <w:rFonts w:ascii="Times New Roman" w:eastAsia="Times New Roman" w:hAnsi="Times New Roman" w:cs="Times New Roman"/>
            <w:color w:val="000000"/>
            <w:sz w:val="24"/>
            <w:szCs w:val="24"/>
          </w:rPr>
          <w:t xml:space="preserve">Step Model </w:t>
        </w:r>
        <w:r w:rsidRPr="00AC0F4A" w:rsidDel="00D24425">
          <w:rPr>
            <w:rFonts w:ascii="Times New Roman" w:eastAsia="Times New Roman" w:hAnsi="Times New Roman" w:cs="Times New Roman"/>
            <w:color w:val="000000"/>
            <w:sz w:val="24"/>
            <w:szCs w:val="24"/>
          </w:rPr>
          <w:t xml:space="preserve">(TF-6M) </w:t>
        </w:r>
        <w:r w:rsidR="00C05718" w:rsidRPr="00AC0F4A" w:rsidDel="00D24425">
          <w:rPr>
            <w:rFonts w:ascii="Times New Roman" w:eastAsia="Times New Roman" w:hAnsi="Times New Roman" w:cs="Times New Roman"/>
            <w:color w:val="000000"/>
            <w:sz w:val="24"/>
            <w:szCs w:val="24"/>
          </w:rPr>
          <w:t>Learning</w:t>
        </w:r>
        <w:r w:rsidRPr="00AC0F4A" w:rsidDel="00D24425">
          <w:rPr>
            <w:rFonts w:ascii="Times New Roman" w:eastAsia="Times New Roman" w:hAnsi="Times New Roman" w:cs="Times New Roman"/>
            <w:color w:val="000000"/>
            <w:sz w:val="24"/>
            <w:szCs w:val="24"/>
          </w:rPr>
          <w:t>. Proceedings of the 2015 International Conference on Innovation in Engineering and Vocational Education (pp. 278-281). Bandung, Indonesia: Atlantis Press. doi: 10.2991/icieve-15.2016.61</w:t>
        </w:r>
      </w:moveFrom>
      <w:moveFromRangeEnd w:id="176"/>
    </w:p>
    <w:p w14:paraId="777A3F78" w14:textId="221B40A7"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w:t>
      </w:r>
      <w:ins w:id="178" w:author="Author">
        <w:r w:rsidR="00450866">
          <w:rPr>
            <w:rFonts w:ascii="Times New Roman" w:eastAsia="Times New Roman" w:hAnsi="Times New Roman" w:cs="Times New Roman"/>
            <w:color w:val="000000"/>
            <w:sz w:val="24"/>
            <w:szCs w:val="24"/>
          </w:rPr>
          <w:t>1</w:t>
        </w:r>
        <w:r w:rsidR="0012146B">
          <w:rPr>
            <w:rFonts w:ascii="Times New Roman" w:eastAsia="Times New Roman" w:hAnsi="Times New Roman" w:cs="Times New Roman"/>
            <w:color w:val="000000"/>
            <w:sz w:val="24"/>
            <w:szCs w:val="24"/>
          </w:rPr>
          <w:t>1</w:t>
        </w:r>
        <w:del w:id="179" w:author="Author">
          <w:r w:rsidR="00450866" w:rsidDel="0012146B">
            <w:rPr>
              <w:rFonts w:ascii="Times New Roman" w:eastAsia="Times New Roman" w:hAnsi="Times New Roman" w:cs="Times New Roman"/>
              <w:color w:val="000000"/>
              <w:sz w:val="24"/>
              <w:szCs w:val="24"/>
            </w:rPr>
            <w:delText>0</w:delText>
          </w:r>
        </w:del>
      </w:ins>
      <w:del w:id="180" w:author="Author">
        <w:r w:rsidRPr="00AC0F4A" w:rsidDel="00450866">
          <w:rPr>
            <w:rFonts w:ascii="Times New Roman" w:eastAsia="Times New Roman" w:hAnsi="Times New Roman" w:cs="Times New Roman"/>
            <w:color w:val="000000"/>
            <w:sz w:val="24"/>
            <w:szCs w:val="24"/>
          </w:rPr>
          <w:delText>9</w:delText>
        </w:r>
      </w:del>
      <w:r w:rsidRPr="00AC0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moveToRangeStart w:id="181" w:author="Author" w:name="move53259046"/>
      <w:proofErr w:type="spellStart"/>
      <w:moveTo w:id="182" w:author="Author">
        <w:r w:rsidR="00D24425" w:rsidRPr="00AC0F4A">
          <w:rPr>
            <w:rFonts w:ascii="Times New Roman" w:eastAsia="Times New Roman" w:hAnsi="Times New Roman" w:cs="Times New Roman"/>
            <w:color w:val="000000"/>
            <w:sz w:val="24"/>
            <w:szCs w:val="24"/>
          </w:rPr>
          <w:t>Hidayat</w:t>
        </w:r>
        <w:proofErr w:type="spellEnd"/>
        <w:r w:rsidR="00D24425" w:rsidRPr="00AC0F4A">
          <w:rPr>
            <w:rFonts w:ascii="Times New Roman" w:eastAsia="Times New Roman" w:hAnsi="Times New Roman" w:cs="Times New Roman"/>
            <w:color w:val="000000"/>
            <w:sz w:val="24"/>
            <w:szCs w:val="24"/>
          </w:rPr>
          <w:t xml:space="preserve">, D., </w:t>
        </w:r>
        <w:proofErr w:type="spellStart"/>
        <w:r w:rsidR="00D24425" w:rsidRPr="00AC0F4A">
          <w:rPr>
            <w:rFonts w:ascii="Times New Roman" w:eastAsia="Times New Roman" w:hAnsi="Times New Roman" w:cs="Times New Roman"/>
            <w:color w:val="000000"/>
            <w:sz w:val="24"/>
            <w:szCs w:val="24"/>
          </w:rPr>
          <w:t>Suherman</w:t>
        </w:r>
        <w:proofErr w:type="spellEnd"/>
        <w:r w:rsidR="00D24425" w:rsidRPr="00AC0F4A">
          <w:rPr>
            <w:rFonts w:ascii="Times New Roman" w:eastAsia="Times New Roman" w:hAnsi="Times New Roman" w:cs="Times New Roman"/>
            <w:color w:val="000000"/>
            <w:sz w:val="24"/>
            <w:szCs w:val="24"/>
          </w:rPr>
          <w:t xml:space="preserve">, A., &amp; </w:t>
        </w:r>
        <w:proofErr w:type="spellStart"/>
        <w:r w:rsidR="00D24425" w:rsidRPr="00AC0F4A">
          <w:rPr>
            <w:rFonts w:ascii="Times New Roman" w:eastAsia="Times New Roman" w:hAnsi="Times New Roman" w:cs="Times New Roman"/>
            <w:color w:val="000000"/>
            <w:sz w:val="24"/>
            <w:szCs w:val="24"/>
          </w:rPr>
          <w:t>Sudjani</w:t>
        </w:r>
        <w:proofErr w:type="spellEnd"/>
        <w:r w:rsidR="00D24425" w:rsidRPr="00AC0F4A">
          <w:rPr>
            <w:rFonts w:ascii="Times New Roman" w:eastAsia="Times New Roman" w:hAnsi="Times New Roman" w:cs="Times New Roman"/>
            <w:color w:val="000000"/>
            <w:sz w:val="24"/>
            <w:szCs w:val="24"/>
          </w:rPr>
          <w:t xml:space="preserve">. (2016). Standard Implementation of Teaching Factory 6 Step Model (TF-6M) Learning. Proceedings of the 2015 International Conference on Innovation in Engineering and Vocational Education (pp. 278-281). Bandung, Indonesia: Atlantis Press. </w:t>
        </w:r>
        <w:proofErr w:type="spellStart"/>
        <w:r w:rsidR="00D24425" w:rsidRPr="00AC0F4A">
          <w:rPr>
            <w:rFonts w:ascii="Times New Roman" w:eastAsia="Times New Roman" w:hAnsi="Times New Roman" w:cs="Times New Roman"/>
            <w:color w:val="000000"/>
            <w:sz w:val="24"/>
            <w:szCs w:val="24"/>
          </w:rPr>
          <w:t>doi</w:t>
        </w:r>
        <w:proofErr w:type="spellEnd"/>
        <w:r w:rsidR="00D24425" w:rsidRPr="00AC0F4A">
          <w:rPr>
            <w:rFonts w:ascii="Times New Roman" w:eastAsia="Times New Roman" w:hAnsi="Times New Roman" w:cs="Times New Roman"/>
            <w:color w:val="000000"/>
            <w:sz w:val="24"/>
            <w:szCs w:val="24"/>
          </w:rPr>
          <w:t>: 10.2991/icieve-15.2016.61</w:t>
        </w:r>
      </w:moveTo>
      <w:moveToRangeEnd w:id="181"/>
      <w:ins w:id="183" w:author="Author">
        <w:r w:rsidR="00D24425">
          <w:rPr>
            <w:rFonts w:ascii="Times New Roman" w:eastAsia="Times New Roman" w:hAnsi="Times New Roman" w:cs="Times New Roman"/>
            <w:color w:val="000000"/>
            <w:sz w:val="24"/>
            <w:szCs w:val="24"/>
          </w:rPr>
          <w:t>.</w:t>
        </w:r>
      </w:ins>
      <w:del w:id="184" w:author="Author">
        <w:r w:rsidRPr="00AC0F4A" w:rsidDel="00D24425">
          <w:rPr>
            <w:rFonts w:ascii="Times New Roman" w:eastAsia="Times New Roman" w:hAnsi="Times New Roman" w:cs="Times New Roman"/>
            <w:color w:val="000000"/>
            <w:sz w:val="24"/>
            <w:szCs w:val="24"/>
          </w:rPr>
          <w:delText xml:space="preserve">Immen, D., Blood, C., Jackson, C., Zuckerman, F. B., Glenn, J., O’Steen, B., &amp; Popo, D. (2018). Guide for </w:delText>
        </w:r>
        <w:r w:rsidR="00C05718" w:rsidRPr="00AC0F4A" w:rsidDel="00D24425">
          <w:rPr>
            <w:rFonts w:ascii="Times New Roman" w:eastAsia="Times New Roman" w:hAnsi="Times New Roman" w:cs="Times New Roman"/>
            <w:color w:val="000000"/>
            <w:sz w:val="24"/>
            <w:szCs w:val="24"/>
          </w:rPr>
          <w:delText xml:space="preserve">Starting </w:delText>
        </w:r>
        <w:r w:rsidRPr="00AC0F4A" w:rsidDel="00D24425">
          <w:rPr>
            <w:rFonts w:ascii="Times New Roman" w:eastAsia="Times New Roman" w:hAnsi="Times New Roman" w:cs="Times New Roman"/>
            <w:color w:val="000000"/>
            <w:sz w:val="24"/>
            <w:szCs w:val="24"/>
          </w:rPr>
          <w:delText xml:space="preserve">and </w:delText>
        </w:r>
        <w:r w:rsidR="00C05718" w:rsidRPr="00AC0F4A" w:rsidDel="00D24425">
          <w:rPr>
            <w:rFonts w:ascii="Times New Roman" w:eastAsia="Times New Roman" w:hAnsi="Times New Roman" w:cs="Times New Roman"/>
            <w:color w:val="000000"/>
            <w:sz w:val="24"/>
            <w:szCs w:val="24"/>
          </w:rPr>
          <w:delText>Managing School</w:delText>
        </w:r>
        <w:r w:rsidRPr="00AC0F4A" w:rsidDel="00D24425">
          <w:rPr>
            <w:rFonts w:ascii="Times New Roman" w:eastAsia="Times New Roman" w:hAnsi="Times New Roman" w:cs="Times New Roman"/>
            <w:color w:val="000000"/>
            <w:sz w:val="24"/>
            <w:szCs w:val="24"/>
          </w:rPr>
          <w:delText>-</w:delText>
        </w:r>
        <w:r w:rsidR="00C05718" w:rsidRPr="00AC0F4A" w:rsidDel="00D24425">
          <w:rPr>
            <w:rFonts w:ascii="Times New Roman" w:eastAsia="Times New Roman" w:hAnsi="Times New Roman" w:cs="Times New Roman"/>
            <w:color w:val="000000"/>
            <w:sz w:val="24"/>
            <w:szCs w:val="24"/>
          </w:rPr>
          <w:delText>Based Enterprises</w:delText>
        </w:r>
        <w:r w:rsidRPr="00AC0F4A" w:rsidDel="00D24425">
          <w:rPr>
            <w:rFonts w:ascii="Times New Roman" w:eastAsia="Times New Roman" w:hAnsi="Times New Roman" w:cs="Times New Roman"/>
            <w:color w:val="000000"/>
            <w:sz w:val="24"/>
            <w:szCs w:val="24"/>
          </w:rPr>
          <w:delText>. Retrieved fromhttps://www.deca.org/wp</w:delText>
        </w:r>
      </w:del>
      <w:ins w:id="185" w:author="Author">
        <w:del w:id="186" w:author="Author">
          <w:r w:rsidR="00450866" w:rsidDel="00D24425">
            <w:rPr>
              <w:rFonts w:ascii="Times New Roman" w:eastAsia="Times New Roman" w:hAnsi="Times New Roman" w:cs="Times New Roman"/>
              <w:color w:val="000000"/>
              <w:sz w:val="24"/>
              <w:szCs w:val="24"/>
            </w:rPr>
            <w:delText>-</w:delText>
          </w:r>
        </w:del>
      </w:ins>
      <w:del w:id="187" w:author="Author">
        <w:r w:rsidR="00C05718" w:rsidDel="00D24425">
          <w:rPr>
            <w:rFonts w:ascii="Times New Roman" w:eastAsia="Times New Roman" w:hAnsi="Times New Roman" w:cs="Times New Roman"/>
            <w:color w:val="000000"/>
            <w:sz w:val="24"/>
            <w:szCs w:val="24"/>
          </w:rPr>
          <w:delText>-</w:delText>
        </w:r>
        <w:r w:rsidRPr="00AC0F4A" w:rsidDel="00D24425">
          <w:rPr>
            <w:rFonts w:ascii="Times New Roman" w:eastAsia="Times New Roman" w:hAnsi="Times New Roman" w:cs="Times New Roman"/>
            <w:color w:val="000000"/>
            <w:sz w:val="24"/>
            <w:szCs w:val="24"/>
          </w:rPr>
          <w:delText>content/uploads/2014/08/hs_sbe_Guide_for_Managing.pdf</w:delText>
        </w:r>
      </w:del>
    </w:p>
    <w:p w14:paraId="27E1CDB7" w14:textId="0A8C11D3"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[1</w:t>
      </w:r>
      <w:ins w:id="188" w:author="Author">
        <w:r w:rsidR="0012146B">
          <w:rPr>
            <w:rFonts w:ascii="Times New Roman" w:eastAsia="Times New Roman" w:hAnsi="Times New Roman" w:cs="Times New Roman"/>
            <w:color w:val="000000"/>
            <w:sz w:val="24"/>
            <w:szCs w:val="24"/>
          </w:rPr>
          <w:t>2</w:t>
        </w:r>
        <w:del w:id="189" w:author="Author">
          <w:r w:rsidR="00450866" w:rsidDel="0012146B">
            <w:rPr>
              <w:rFonts w:ascii="Times New Roman" w:eastAsia="Times New Roman" w:hAnsi="Times New Roman" w:cs="Times New Roman"/>
              <w:color w:val="000000"/>
              <w:sz w:val="24"/>
              <w:szCs w:val="24"/>
            </w:rPr>
            <w:delText>1</w:delText>
          </w:r>
        </w:del>
      </w:ins>
      <w:del w:id="190" w:author="Author">
        <w:r w:rsidRPr="00AC0F4A" w:rsidDel="00450866">
          <w:rPr>
            <w:rFonts w:ascii="Times New Roman" w:eastAsia="Times New Roman" w:hAnsi="Times New Roman" w:cs="Times New Roman"/>
            <w:color w:val="000000"/>
            <w:sz w:val="24"/>
            <w:szCs w:val="24"/>
          </w:rPr>
          <w:delText>0</w:delText>
        </w:r>
      </w:del>
      <w:r w:rsidRPr="00AC0F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proofErr w:type="spellStart"/>
      <w:ins w:id="191" w:author="Author">
        <w:r w:rsidR="00D24425" w:rsidRPr="00AC0F4A">
          <w:rPr>
            <w:rFonts w:ascii="Times New Roman" w:eastAsia="Times New Roman" w:hAnsi="Times New Roman" w:cs="Times New Roman"/>
            <w:color w:val="000000"/>
            <w:sz w:val="24"/>
            <w:szCs w:val="24"/>
          </w:rPr>
          <w:t>Immen</w:t>
        </w:r>
        <w:proofErr w:type="spellEnd"/>
        <w:r w:rsidR="00D24425" w:rsidRPr="00AC0F4A">
          <w:rPr>
            <w:rFonts w:ascii="Times New Roman" w:eastAsia="Times New Roman" w:hAnsi="Times New Roman" w:cs="Times New Roman"/>
            <w:color w:val="000000"/>
            <w:sz w:val="24"/>
            <w:szCs w:val="24"/>
          </w:rPr>
          <w:t xml:space="preserve">, D., Blood, C., Jackson, C., Zuckerman, F. B., Glenn, J., </w:t>
        </w:r>
        <w:proofErr w:type="spellStart"/>
        <w:r w:rsidR="00D24425" w:rsidRPr="00AC0F4A">
          <w:rPr>
            <w:rFonts w:ascii="Times New Roman" w:eastAsia="Times New Roman" w:hAnsi="Times New Roman" w:cs="Times New Roman"/>
            <w:color w:val="000000"/>
            <w:sz w:val="24"/>
            <w:szCs w:val="24"/>
          </w:rPr>
          <w:t>O’Steen</w:t>
        </w:r>
        <w:proofErr w:type="spellEnd"/>
        <w:r w:rsidR="00D24425" w:rsidRPr="00AC0F4A">
          <w:rPr>
            <w:rFonts w:ascii="Times New Roman" w:eastAsia="Times New Roman" w:hAnsi="Times New Roman" w:cs="Times New Roman"/>
            <w:color w:val="000000"/>
            <w:sz w:val="24"/>
            <w:szCs w:val="24"/>
          </w:rPr>
          <w:t>, B., &amp; Popo, D. (2018). Guide for Starting and Managing School-Based Enterprises. Retrieved fromhttps://www.deca.org/wp</w:t>
        </w:r>
        <w:r w:rsidR="00D24425">
          <w:rPr>
            <w:rFonts w:ascii="Times New Roman" w:eastAsia="Times New Roman" w:hAnsi="Times New Roman" w:cs="Times New Roman"/>
            <w:color w:val="000000"/>
            <w:sz w:val="24"/>
            <w:szCs w:val="24"/>
          </w:rPr>
          <w:t>-</w:t>
        </w:r>
        <w:r w:rsidR="00D24425" w:rsidRPr="00AC0F4A">
          <w:rPr>
            <w:rFonts w:ascii="Times New Roman" w:eastAsia="Times New Roman" w:hAnsi="Times New Roman" w:cs="Times New Roman"/>
            <w:color w:val="000000"/>
            <w:sz w:val="24"/>
            <w:szCs w:val="24"/>
          </w:rPr>
          <w:t>content/uploads/2014/08/hs_sbe_Guide_for_Managing.pdf</w:t>
        </w:r>
        <w:r w:rsidR="00D24425">
          <w:rPr>
            <w:rFonts w:ascii="Times New Roman" w:eastAsia="Times New Roman" w:hAnsi="Times New Roman" w:cs="Times New Roman"/>
            <w:color w:val="000000"/>
            <w:sz w:val="24"/>
            <w:szCs w:val="24"/>
          </w:rPr>
          <w:t>.</w:t>
        </w:r>
      </w:ins>
      <w:moveFromRangeStart w:id="192" w:author="Author" w:name="move53259036"/>
      <w:moveFrom w:id="193" w:author="Author">
        <w:r w:rsidRPr="00AC0F4A" w:rsidDel="00D24425">
          <w:rPr>
            <w:rFonts w:ascii="Times New Roman" w:eastAsia="Times New Roman" w:hAnsi="Times New Roman" w:cs="Times New Roman"/>
            <w:color w:val="000000"/>
            <w:sz w:val="24"/>
            <w:szCs w:val="24"/>
          </w:rPr>
          <w:t>Gamache, P. &amp; Knab, J. (2008). School-</w:t>
        </w:r>
        <w:r w:rsidR="00C05718" w:rsidRPr="00AC0F4A" w:rsidDel="00D24425">
          <w:rPr>
            <w:rFonts w:ascii="Times New Roman" w:eastAsia="Times New Roman" w:hAnsi="Times New Roman" w:cs="Times New Roman"/>
            <w:color w:val="000000"/>
            <w:sz w:val="24"/>
            <w:szCs w:val="24"/>
          </w:rPr>
          <w:t>Based Enterprise Development</w:t>
        </w:r>
        <w:r w:rsidRPr="00AC0F4A" w:rsidDel="00D24425">
          <w:rPr>
            <w:rFonts w:ascii="Times New Roman" w:eastAsia="Times New Roman" w:hAnsi="Times New Roman" w:cs="Times New Roman"/>
            <w:color w:val="000000"/>
            <w:sz w:val="24"/>
            <w:szCs w:val="24"/>
          </w:rPr>
          <w:t xml:space="preserve">: Planning, </w:t>
        </w:r>
        <w:r w:rsidR="00C05718" w:rsidRPr="00AC0F4A" w:rsidDel="00D24425">
          <w:rPr>
            <w:rFonts w:ascii="Times New Roman" w:eastAsia="Times New Roman" w:hAnsi="Times New Roman" w:cs="Times New Roman"/>
            <w:color w:val="000000"/>
            <w:sz w:val="24"/>
            <w:szCs w:val="24"/>
          </w:rPr>
          <w:t>Implementing</w:t>
        </w:r>
        <w:r w:rsidRPr="00AC0F4A" w:rsidDel="00D24425">
          <w:rPr>
            <w:rFonts w:ascii="Times New Roman" w:eastAsia="Times New Roman" w:hAnsi="Times New Roman" w:cs="Times New Roman"/>
            <w:color w:val="000000"/>
            <w:sz w:val="24"/>
            <w:szCs w:val="24"/>
          </w:rPr>
          <w:t xml:space="preserve">, and </w:t>
        </w:r>
        <w:r w:rsidR="00C05718" w:rsidRPr="00AC0F4A" w:rsidDel="00D24425">
          <w:rPr>
            <w:rFonts w:ascii="Times New Roman" w:eastAsia="Times New Roman" w:hAnsi="Times New Roman" w:cs="Times New Roman"/>
            <w:color w:val="000000"/>
            <w:sz w:val="24"/>
            <w:szCs w:val="24"/>
          </w:rPr>
          <w:t>Evaluating</w:t>
        </w:r>
        <w:r w:rsidRPr="00AC0F4A" w:rsidDel="00D24425">
          <w:rPr>
            <w:rFonts w:ascii="Times New Roman" w:eastAsia="Times New Roman" w:hAnsi="Times New Roman" w:cs="Times New Roman"/>
            <w:color w:val="000000"/>
            <w:sz w:val="24"/>
            <w:szCs w:val="24"/>
          </w:rPr>
          <w:t>. Florida: Florida Department of Education.</w:t>
        </w:r>
      </w:moveFrom>
      <w:moveFromRangeEnd w:id="192"/>
    </w:p>
    <w:p w14:paraId="1C9DA758" w14:textId="52665328" w:rsidR="00AC0F4A" w:rsidRPr="00AC0F4A" w:rsidRDefault="00AC0F4A" w:rsidP="004F5E16">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[1</w:t>
      </w:r>
      <w:ins w:id="194" w:author="Author">
        <w:r w:rsidR="0012146B">
          <w:rPr>
            <w:rFonts w:ascii="Times New Roman" w:eastAsia="Times New Roman" w:hAnsi="Times New Roman" w:cs="Times New Roman"/>
            <w:color w:val="000000"/>
            <w:sz w:val="24"/>
            <w:szCs w:val="24"/>
          </w:rPr>
          <w:t>3</w:t>
        </w:r>
        <w:del w:id="195" w:author="Author">
          <w:r w:rsidR="00450866" w:rsidDel="0012146B">
            <w:rPr>
              <w:rFonts w:ascii="Times New Roman" w:eastAsia="Times New Roman" w:hAnsi="Times New Roman" w:cs="Times New Roman"/>
              <w:color w:val="000000"/>
              <w:sz w:val="24"/>
              <w:szCs w:val="24"/>
            </w:rPr>
            <w:delText>2</w:delText>
          </w:r>
        </w:del>
      </w:ins>
      <w:del w:id="196" w:author="Author">
        <w:r w:rsidDel="00450866">
          <w:rPr>
            <w:rFonts w:ascii="Times New Roman" w:eastAsia="Times New Roman" w:hAnsi="Times New Roman" w:cs="Times New Roman"/>
            <w:color w:val="000000"/>
            <w:sz w:val="24"/>
            <w:szCs w:val="24"/>
          </w:rPr>
          <w:delText>1</w:delText>
        </w:r>
      </w:del>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moveToRangeStart w:id="197" w:author="Author" w:name="move53259036"/>
      <w:moveTo w:id="198" w:author="Author">
        <w:r w:rsidR="00D24425" w:rsidRPr="00AC0F4A">
          <w:rPr>
            <w:rFonts w:ascii="Times New Roman" w:eastAsia="Times New Roman" w:hAnsi="Times New Roman" w:cs="Times New Roman"/>
            <w:color w:val="000000"/>
            <w:sz w:val="24"/>
            <w:szCs w:val="24"/>
          </w:rPr>
          <w:t>Gamache, P. &amp; Knab, J. (2008). School-Based Enterprise Development: Planning, Implementing, and Evaluating. Florida: Florida Department of Education.</w:t>
        </w:r>
      </w:moveTo>
      <w:moveFromRangeStart w:id="199" w:author="Author" w:name="move53259029"/>
      <w:moveToRangeEnd w:id="197"/>
      <w:moveFrom w:id="200" w:author="Author">
        <w:r w:rsidRPr="00AC0F4A" w:rsidDel="00D24425">
          <w:rPr>
            <w:rFonts w:ascii="Times New Roman" w:eastAsia="Times New Roman" w:hAnsi="Times New Roman" w:cs="Times New Roman"/>
            <w:color w:val="000000"/>
            <w:sz w:val="24"/>
            <w:szCs w:val="24"/>
          </w:rPr>
          <w:t xml:space="preserve">Gozali, Dardiri, A., &amp; Soekopitojo, S. (2017). </w:t>
        </w:r>
        <w:r w:rsidR="00C05718" w:rsidRPr="00AC0F4A" w:rsidDel="00D24425">
          <w:rPr>
            <w:rFonts w:ascii="Times New Roman" w:eastAsia="Times New Roman" w:hAnsi="Times New Roman" w:cs="Times New Roman"/>
            <w:color w:val="000000"/>
            <w:sz w:val="24"/>
            <w:szCs w:val="24"/>
          </w:rPr>
          <w:t xml:space="preserve">Penerapan Teaching Factory Jasa Boga </w:t>
        </w:r>
        <w:r w:rsidR="00C05718" w:rsidDel="00D24425">
          <w:rPr>
            <w:rFonts w:ascii="Times New Roman" w:eastAsia="Times New Roman" w:hAnsi="Times New Roman" w:cs="Times New Roman"/>
            <w:color w:val="000000"/>
            <w:sz w:val="24"/>
            <w:szCs w:val="24"/>
          </w:rPr>
          <w:t>u</w:t>
        </w:r>
        <w:r w:rsidR="00C05718" w:rsidRPr="00AC0F4A" w:rsidDel="00D24425">
          <w:rPr>
            <w:rFonts w:ascii="Times New Roman" w:eastAsia="Times New Roman" w:hAnsi="Times New Roman" w:cs="Times New Roman"/>
            <w:color w:val="000000"/>
            <w:sz w:val="24"/>
            <w:szCs w:val="24"/>
          </w:rPr>
          <w:t>ntuk Meningkatkan Kompetensi Entrepreneur Siswa Sekolah Menengah Kejuruan</w:t>
        </w:r>
        <w:r w:rsidR="00C05718" w:rsidDel="00D24425">
          <w:rPr>
            <w:rFonts w:ascii="Times New Roman" w:eastAsia="Times New Roman" w:hAnsi="Times New Roman" w:cs="Times New Roman"/>
            <w:color w:val="000000"/>
            <w:sz w:val="24"/>
            <w:szCs w:val="24"/>
          </w:rPr>
          <w:t xml:space="preserve"> [</w:t>
        </w:r>
        <w:r w:rsidR="00C05718" w:rsidRPr="00C05718" w:rsidDel="00D24425">
          <w:rPr>
            <w:rFonts w:ascii="Times New Roman" w:eastAsia="Times New Roman" w:hAnsi="Times New Roman" w:cs="Times New Roman"/>
            <w:color w:val="000000"/>
            <w:sz w:val="24"/>
            <w:szCs w:val="24"/>
          </w:rPr>
          <w:t xml:space="preserve">Implementation of Catering Services </w:t>
        </w:r>
        <w:r w:rsidR="00C05718" w:rsidDel="00D24425">
          <w:rPr>
            <w:rFonts w:ascii="Times New Roman" w:eastAsia="Times New Roman" w:hAnsi="Times New Roman" w:cs="Times New Roman"/>
            <w:color w:val="000000"/>
            <w:sz w:val="24"/>
            <w:szCs w:val="24"/>
          </w:rPr>
          <w:t xml:space="preserve">Teaching </w:t>
        </w:r>
        <w:r w:rsidR="00C05718" w:rsidRPr="00C05718" w:rsidDel="00D24425">
          <w:rPr>
            <w:rFonts w:ascii="Times New Roman" w:eastAsia="Times New Roman" w:hAnsi="Times New Roman" w:cs="Times New Roman"/>
            <w:color w:val="000000"/>
            <w:sz w:val="24"/>
            <w:szCs w:val="24"/>
          </w:rPr>
          <w:t xml:space="preserve">Factory to Improve Entrepreneur Competence of Vocational </w:t>
        </w:r>
        <w:r w:rsidR="00C05718" w:rsidDel="00D24425">
          <w:rPr>
            <w:rFonts w:ascii="Times New Roman" w:eastAsia="Times New Roman" w:hAnsi="Times New Roman" w:cs="Times New Roman"/>
            <w:color w:val="000000"/>
            <w:sz w:val="24"/>
            <w:szCs w:val="24"/>
          </w:rPr>
          <w:t>Secondary</w:t>
        </w:r>
        <w:r w:rsidR="00C05718" w:rsidRPr="00C05718" w:rsidDel="00D24425">
          <w:rPr>
            <w:rFonts w:ascii="Times New Roman" w:eastAsia="Times New Roman" w:hAnsi="Times New Roman" w:cs="Times New Roman"/>
            <w:color w:val="000000"/>
            <w:sz w:val="24"/>
            <w:szCs w:val="24"/>
          </w:rPr>
          <w:t xml:space="preserve"> School Students</w:t>
        </w:r>
        <w:r w:rsidR="00C05718" w:rsidDel="00D24425">
          <w:rPr>
            <w:rFonts w:ascii="Times New Roman" w:eastAsia="Times New Roman" w:hAnsi="Times New Roman" w:cs="Times New Roman"/>
            <w:color w:val="000000"/>
            <w:sz w:val="24"/>
            <w:szCs w:val="24"/>
          </w:rPr>
          <w:t>]</w:t>
        </w:r>
        <w:r w:rsidR="00C05718" w:rsidRPr="00AC0F4A" w:rsidDel="00D24425">
          <w:rPr>
            <w:rFonts w:ascii="Times New Roman" w:eastAsia="Times New Roman" w:hAnsi="Times New Roman" w:cs="Times New Roman"/>
            <w:color w:val="000000"/>
            <w:sz w:val="24"/>
            <w:szCs w:val="24"/>
          </w:rPr>
          <w:t xml:space="preserve">. Jurnal Sosial Humaniora </w:t>
        </w:r>
        <w:r w:rsidR="00C05718" w:rsidDel="00D24425">
          <w:rPr>
            <w:rFonts w:ascii="Times New Roman" w:eastAsia="Times New Roman" w:hAnsi="Times New Roman" w:cs="Times New Roman"/>
            <w:color w:val="000000"/>
            <w:sz w:val="24"/>
            <w:szCs w:val="24"/>
          </w:rPr>
          <w:t>d</w:t>
        </w:r>
        <w:r w:rsidR="00C05718" w:rsidRPr="00AC0F4A" w:rsidDel="00D24425">
          <w:rPr>
            <w:rFonts w:ascii="Times New Roman" w:eastAsia="Times New Roman" w:hAnsi="Times New Roman" w:cs="Times New Roman"/>
            <w:color w:val="000000"/>
            <w:sz w:val="24"/>
            <w:szCs w:val="24"/>
          </w:rPr>
          <w:t>an Pendidikan</w:t>
        </w:r>
        <w:r w:rsidRPr="00AC0F4A" w:rsidDel="00D24425">
          <w:rPr>
            <w:rFonts w:ascii="Times New Roman" w:eastAsia="Times New Roman" w:hAnsi="Times New Roman" w:cs="Times New Roman"/>
            <w:color w:val="000000"/>
            <w:sz w:val="24"/>
            <w:szCs w:val="24"/>
          </w:rPr>
          <w:t>, vol. 2 (1), 46 – 50.</w:t>
        </w:r>
      </w:moveFrom>
      <w:moveFromRangeEnd w:id="199"/>
    </w:p>
    <w:p w14:paraId="5DFAD53A" w14:textId="77777777" w:rsidR="00D24425" w:rsidRPr="00AC0F4A" w:rsidRDefault="00AC0F4A" w:rsidP="00D24425">
      <w:pPr>
        <w:pBdr>
          <w:top w:val="nil"/>
          <w:left w:val="nil"/>
          <w:bottom w:val="nil"/>
          <w:right w:val="nil"/>
          <w:between w:val="nil"/>
        </w:pBdr>
        <w:tabs>
          <w:tab w:val="left" w:pos="709"/>
        </w:tabs>
        <w:spacing w:after="0" w:line="240" w:lineRule="auto"/>
        <w:ind w:left="993" w:hanging="993"/>
        <w:jc w:val="both"/>
        <w:rPr>
          <w:moveTo w:id="201" w:author="Author"/>
          <w:rFonts w:ascii="Times New Roman" w:eastAsia="Times New Roman" w:hAnsi="Times New Roman" w:cs="Times New Roman"/>
          <w:color w:val="000000"/>
          <w:sz w:val="24"/>
          <w:szCs w:val="24"/>
        </w:rPr>
      </w:pPr>
      <w:r w:rsidRPr="00AC0F4A">
        <w:rPr>
          <w:rFonts w:ascii="Times New Roman" w:eastAsia="Times New Roman" w:hAnsi="Times New Roman" w:cs="Times New Roman"/>
          <w:color w:val="000000"/>
          <w:sz w:val="24"/>
          <w:szCs w:val="24"/>
        </w:rPr>
        <w:t>[1</w:t>
      </w:r>
      <w:ins w:id="202" w:author="Author">
        <w:r w:rsidR="00203B43">
          <w:rPr>
            <w:rFonts w:ascii="Times New Roman" w:eastAsia="Times New Roman" w:hAnsi="Times New Roman" w:cs="Times New Roman"/>
            <w:color w:val="000000"/>
            <w:sz w:val="24"/>
            <w:szCs w:val="24"/>
          </w:rPr>
          <w:t>4</w:t>
        </w:r>
        <w:del w:id="203" w:author="Author">
          <w:r w:rsidR="0012146B" w:rsidDel="00203B43">
            <w:rPr>
              <w:rFonts w:ascii="Times New Roman" w:eastAsia="Times New Roman" w:hAnsi="Times New Roman" w:cs="Times New Roman"/>
              <w:color w:val="000000"/>
              <w:sz w:val="24"/>
              <w:szCs w:val="24"/>
            </w:rPr>
            <w:delText>5</w:delText>
          </w:r>
          <w:r w:rsidR="00450866" w:rsidDel="0012146B">
            <w:rPr>
              <w:rFonts w:ascii="Times New Roman" w:eastAsia="Times New Roman" w:hAnsi="Times New Roman" w:cs="Times New Roman"/>
              <w:color w:val="000000"/>
              <w:sz w:val="24"/>
              <w:szCs w:val="24"/>
            </w:rPr>
            <w:delText>3</w:delText>
          </w:r>
        </w:del>
      </w:ins>
      <w:del w:id="204" w:author="Author">
        <w:r w:rsidDel="00450866">
          <w:rPr>
            <w:rFonts w:ascii="Times New Roman" w:eastAsia="Times New Roman" w:hAnsi="Times New Roman" w:cs="Times New Roman"/>
            <w:color w:val="000000"/>
            <w:sz w:val="24"/>
            <w:szCs w:val="24"/>
          </w:rPr>
          <w:delText>2</w:delText>
        </w:r>
      </w:del>
      <w:r w:rsidRPr="00AC0F4A">
        <w:rPr>
          <w:rFonts w:ascii="Times New Roman" w:eastAsia="Times New Roman" w:hAnsi="Times New Roman" w:cs="Times New Roman"/>
          <w:color w:val="000000"/>
          <w:sz w:val="24"/>
          <w:szCs w:val="24"/>
        </w:rPr>
        <w:t>]</w:t>
      </w:r>
      <w:ins w:id="205" w:author="Author">
        <w:r w:rsidR="00DD0076">
          <w:rPr>
            <w:rFonts w:ascii="Times New Roman" w:eastAsia="Times New Roman" w:hAnsi="Times New Roman" w:cs="Times New Roman"/>
            <w:color w:val="000000"/>
            <w:sz w:val="24"/>
            <w:szCs w:val="24"/>
          </w:rPr>
          <w:tab/>
        </w:r>
      </w:ins>
      <w:moveToRangeStart w:id="206" w:author="Author" w:name="move53259029"/>
      <w:proofErr w:type="spellStart"/>
      <w:moveTo w:id="207" w:author="Author">
        <w:r w:rsidR="00D24425" w:rsidRPr="00AC0F4A">
          <w:rPr>
            <w:rFonts w:ascii="Times New Roman" w:eastAsia="Times New Roman" w:hAnsi="Times New Roman" w:cs="Times New Roman"/>
            <w:color w:val="000000"/>
            <w:sz w:val="24"/>
            <w:szCs w:val="24"/>
          </w:rPr>
          <w:t>Gozali</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Dardiri</w:t>
        </w:r>
        <w:proofErr w:type="spellEnd"/>
        <w:r w:rsidR="00D24425" w:rsidRPr="00AC0F4A">
          <w:rPr>
            <w:rFonts w:ascii="Times New Roman" w:eastAsia="Times New Roman" w:hAnsi="Times New Roman" w:cs="Times New Roman"/>
            <w:color w:val="000000"/>
            <w:sz w:val="24"/>
            <w:szCs w:val="24"/>
          </w:rPr>
          <w:t xml:space="preserve">, A., &amp; </w:t>
        </w:r>
        <w:proofErr w:type="spellStart"/>
        <w:r w:rsidR="00D24425" w:rsidRPr="00AC0F4A">
          <w:rPr>
            <w:rFonts w:ascii="Times New Roman" w:eastAsia="Times New Roman" w:hAnsi="Times New Roman" w:cs="Times New Roman"/>
            <w:color w:val="000000"/>
            <w:sz w:val="24"/>
            <w:szCs w:val="24"/>
          </w:rPr>
          <w:t>Soekopitojo</w:t>
        </w:r>
        <w:proofErr w:type="spellEnd"/>
        <w:r w:rsidR="00D24425" w:rsidRPr="00AC0F4A">
          <w:rPr>
            <w:rFonts w:ascii="Times New Roman" w:eastAsia="Times New Roman" w:hAnsi="Times New Roman" w:cs="Times New Roman"/>
            <w:color w:val="000000"/>
            <w:sz w:val="24"/>
            <w:szCs w:val="24"/>
          </w:rPr>
          <w:t xml:space="preserve">, S. (2017). </w:t>
        </w:r>
        <w:proofErr w:type="spellStart"/>
        <w:r w:rsidR="00D24425" w:rsidRPr="00AC0F4A">
          <w:rPr>
            <w:rFonts w:ascii="Times New Roman" w:eastAsia="Times New Roman" w:hAnsi="Times New Roman" w:cs="Times New Roman"/>
            <w:color w:val="000000"/>
            <w:sz w:val="24"/>
            <w:szCs w:val="24"/>
          </w:rPr>
          <w:t>Penerapan</w:t>
        </w:r>
        <w:proofErr w:type="spellEnd"/>
        <w:r w:rsidR="00D24425" w:rsidRPr="00AC0F4A">
          <w:rPr>
            <w:rFonts w:ascii="Times New Roman" w:eastAsia="Times New Roman" w:hAnsi="Times New Roman" w:cs="Times New Roman"/>
            <w:color w:val="000000"/>
            <w:sz w:val="24"/>
            <w:szCs w:val="24"/>
          </w:rPr>
          <w:t xml:space="preserve"> Teaching Factory Jasa Boga </w:t>
        </w:r>
        <w:proofErr w:type="spellStart"/>
        <w:r w:rsidR="00D24425">
          <w:rPr>
            <w:rFonts w:ascii="Times New Roman" w:eastAsia="Times New Roman" w:hAnsi="Times New Roman" w:cs="Times New Roman"/>
            <w:color w:val="000000"/>
            <w:sz w:val="24"/>
            <w:szCs w:val="24"/>
          </w:rPr>
          <w:t>u</w:t>
        </w:r>
        <w:r w:rsidR="00D24425" w:rsidRPr="00AC0F4A">
          <w:rPr>
            <w:rFonts w:ascii="Times New Roman" w:eastAsia="Times New Roman" w:hAnsi="Times New Roman" w:cs="Times New Roman"/>
            <w:color w:val="000000"/>
            <w:sz w:val="24"/>
            <w:szCs w:val="24"/>
          </w:rPr>
          <w:t>ntuk</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Meningkatkan</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Kompetensi</w:t>
        </w:r>
        <w:proofErr w:type="spellEnd"/>
        <w:r w:rsidR="00D24425" w:rsidRPr="00AC0F4A">
          <w:rPr>
            <w:rFonts w:ascii="Times New Roman" w:eastAsia="Times New Roman" w:hAnsi="Times New Roman" w:cs="Times New Roman"/>
            <w:color w:val="000000"/>
            <w:sz w:val="24"/>
            <w:szCs w:val="24"/>
          </w:rPr>
          <w:t xml:space="preserve"> Entrepreneur </w:t>
        </w:r>
        <w:proofErr w:type="spellStart"/>
        <w:r w:rsidR="00D24425" w:rsidRPr="00AC0F4A">
          <w:rPr>
            <w:rFonts w:ascii="Times New Roman" w:eastAsia="Times New Roman" w:hAnsi="Times New Roman" w:cs="Times New Roman"/>
            <w:color w:val="000000"/>
            <w:sz w:val="24"/>
            <w:szCs w:val="24"/>
          </w:rPr>
          <w:t>Siswa</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Sekolah</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Menengah</w:t>
        </w:r>
        <w:proofErr w:type="spellEnd"/>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Kejuruan</w:t>
        </w:r>
        <w:proofErr w:type="spellEnd"/>
        <w:r w:rsidR="00D24425">
          <w:rPr>
            <w:rFonts w:ascii="Times New Roman" w:eastAsia="Times New Roman" w:hAnsi="Times New Roman" w:cs="Times New Roman"/>
            <w:color w:val="000000"/>
            <w:sz w:val="24"/>
            <w:szCs w:val="24"/>
          </w:rPr>
          <w:t xml:space="preserve"> </w:t>
        </w:r>
        <w:r w:rsidR="00D24425">
          <w:rPr>
            <w:rFonts w:ascii="Times New Roman" w:eastAsia="Times New Roman" w:hAnsi="Times New Roman" w:cs="Times New Roman"/>
            <w:color w:val="000000"/>
            <w:sz w:val="24"/>
            <w:szCs w:val="24"/>
          </w:rPr>
          <w:lastRenderedPageBreak/>
          <w:t>[</w:t>
        </w:r>
        <w:r w:rsidR="00D24425" w:rsidRPr="00C05718">
          <w:rPr>
            <w:rFonts w:ascii="Times New Roman" w:eastAsia="Times New Roman" w:hAnsi="Times New Roman" w:cs="Times New Roman"/>
            <w:color w:val="000000"/>
            <w:sz w:val="24"/>
            <w:szCs w:val="24"/>
          </w:rPr>
          <w:t xml:space="preserve">Implementation of Catering Services </w:t>
        </w:r>
        <w:r w:rsidR="00D24425">
          <w:rPr>
            <w:rFonts w:ascii="Times New Roman" w:eastAsia="Times New Roman" w:hAnsi="Times New Roman" w:cs="Times New Roman"/>
            <w:color w:val="000000"/>
            <w:sz w:val="24"/>
            <w:szCs w:val="24"/>
          </w:rPr>
          <w:t xml:space="preserve">Teaching </w:t>
        </w:r>
        <w:r w:rsidR="00D24425" w:rsidRPr="00C05718">
          <w:rPr>
            <w:rFonts w:ascii="Times New Roman" w:eastAsia="Times New Roman" w:hAnsi="Times New Roman" w:cs="Times New Roman"/>
            <w:color w:val="000000"/>
            <w:sz w:val="24"/>
            <w:szCs w:val="24"/>
          </w:rPr>
          <w:t xml:space="preserve">Factory to Improve Entrepreneur Competence of Vocational </w:t>
        </w:r>
        <w:r w:rsidR="00D24425">
          <w:rPr>
            <w:rFonts w:ascii="Times New Roman" w:eastAsia="Times New Roman" w:hAnsi="Times New Roman" w:cs="Times New Roman"/>
            <w:color w:val="000000"/>
            <w:sz w:val="24"/>
            <w:szCs w:val="24"/>
          </w:rPr>
          <w:t>Secondary</w:t>
        </w:r>
        <w:r w:rsidR="00D24425" w:rsidRPr="00C05718">
          <w:rPr>
            <w:rFonts w:ascii="Times New Roman" w:eastAsia="Times New Roman" w:hAnsi="Times New Roman" w:cs="Times New Roman"/>
            <w:color w:val="000000"/>
            <w:sz w:val="24"/>
            <w:szCs w:val="24"/>
          </w:rPr>
          <w:t xml:space="preserve"> School Students</w:t>
        </w:r>
        <w:r w:rsidR="00D24425">
          <w:rPr>
            <w:rFonts w:ascii="Times New Roman" w:eastAsia="Times New Roman" w:hAnsi="Times New Roman" w:cs="Times New Roman"/>
            <w:color w:val="000000"/>
            <w:sz w:val="24"/>
            <w:szCs w:val="24"/>
          </w:rPr>
          <w:t>]</w:t>
        </w:r>
        <w:r w:rsidR="00D24425" w:rsidRPr="00AC0F4A">
          <w:rPr>
            <w:rFonts w:ascii="Times New Roman" w:eastAsia="Times New Roman" w:hAnsi="Times New Roman" w:cs="Times New Roman"/>
            <w:color w:val="000000"/>
            <w:sz w:val="24"/>
            <w:szCs w:val="24"/>
          </w:rPr>
          <w:t xml:space="preserve">. </w:t>
        </w:r>
        <w:proofErr w:type="spellStart"/>
        <w:r w:rsidR="00D24425" w:rsidRPr="00AC0F4A">
          <w:rPr>
            <w:rFonts w:ascii="Times New Roman" w:eastAsia="Times New Roman" w:hAnsi="Times New Roman" w:cs="Times New Roman"/>
            <w:color w:val="000000"/>
            <w:sz w:val="24"/>
            <w:szCs w:val="24"/>
          </w:rPr>
          <w:t>Jurnal</w:t>
        </w:r>
        <w:proofErr w:type="spellEnd"/>
        <w:r w:rsidR="00D24425" w:rsidRPr="00AC0F4A">
          <w:rPr>
            <w:rFonts w:ascii="Times New Roman" w:eastAsia="Times New Roman" w:hAnsi="Times New Roman" w:cs="Times New Roman"/>
            <w:color w:val="000000"/>
            <w:sz w:val="24"/>
            <w:szCs w:val="24"/>
          </w:rPr>
          <w:t xml:space="preserve"> Sosial </w:t>
        </w:r>
        <w:proofErr w:type="spellStart"/>
        <w:r w:rsidR="00D24425" w:rsidRPr="00AC0F4A">
          <w:rPr>
            <w:rFonts w:ascii="Times New Roman" w:eastAsia="Times New Roman" w:hAnsi="Times New Roman" w:cs="Times New Roman"/>
            <w:color w:val="000000"/>
            <w:sz w:val="24"/>
            <w:szCs w:val="24"/>
          </w:rPr>
          <w:t>Humaniora</w:t>
        </w:r>
        <w:proofErr w:type="spellEnd"/>
        <w:r w:rsidR="00D24425" w:rsidRPr="00AC0F4A">
          <w:rPr>
            <w:rFonts w:ascii="Times New Roman" w:eastAsia="Times New Roman" w:hAnsi="Times New Roman" w:cs="Times New Roman"/>
            <w:color w:val="000000"/>
            <w:sz w:val="24"/>
            <w:szCs w:val="24"/>
          </w:rPr>
          <w:t xml:space="preserve"> </w:t>
        </w:r>
        <w:r w:rsidR="00D24425">
          <w:rPr>
            <w:rFonts w:ascii="Times New Roman" w:eastAsia="Times New Roman" w:hAnsi="Times New Roman" w:cs="Times New Roman"/>
            <w:color w:val="000000"/>
            <w:sz w:val="24"/>
            <w:szCs w:val="24"/>
          </w:rPr>
          <w:t>d</w:t>
        </w:r>
        <w:r w:rsidR="00D24425" w:rsidRPr="00AC0F4A">
          <w:rPr>
            <w:rFonts w:ascii="Times New Roman" w:eastAsia="Times New Roman" w:hAnsi="Times New Roman" w:cs="Times New Roman"/>
            <w:color w:val="000000"/>
            <w:sz w:val="24"/>
            <w:szCs w:val="24"/>
          </w:rPr>
          <w:t>an Pendidikan, vol. 2 (1), 46 – 50.</w:t>
        </w:r>
      </w:moveTo>
    </w:p>
    <w:moveToRangeEnd w:id="206"/>
    <w:p w14:paraId="4F7AD042" w14:textId="1B581143" w:rsidR="00702830" w:rsidRPr="00270254" w:rsidRDefault="00D24425" w:rsidP="00270254">
      <w:pPr>
        <w:pBdr>
          <w:top w:val="nil"/>
          <w:left w:val="nil"/>
          <w:bottom w:val="nil"/>
          <w:right w:val="nil"/>
          <w:between w:val="nil"/>
        </w:pBdr>
        <w:tabs>
          <w:tab w:val="left" w:pos="709"/>
        </w:tabs>
        <w:spacing w:after="0" w:line="240" w:lineRule="auto"/>
        <w:ind w:left="993" w:hanging="993"/>
        <w:jc w:val="both"/>
        <w:rPr>
          <w:rFonts w:ascii="Times New Roman" w:eastAsia="Times New Roman" w:hAnsi="Times New Roman" w:cs="Times New Roman"/>
          <w:color w:val="000000"/>
          <w:sz w:val="24"/>
          <w:szCs w:val="24"/>
        </w:rPr>
      </w:pPr>
      <w:ins w:id="208" w:author="Author">
        <w:r>
          <w:rPr>
            <w:rFonts w:ascii="Times New Roman" w:eastAsia="Times New Roman" w:hAnsi="Times New Roman" w:cs="Times New Roman"/>
            <w:color w:val="000000"/>
            <w:sz w:val="24"/>
            <w:szCs w:val="24"/>
          </w:rPr>
          <w:t>[15]</w:t>
        </w:r>
        <w:r>
          <w:rPr>
            <w:rFonts w:ascii="Times New Roman" w:eastAsia="Times New Roman" w:hAnsi="Times New Roman" w:cs="Times New Roman"/>
            <w:color w:val="000000"/>
            <w:sz w:val="24"/>
            <w:szCs w:val="24"/>
          </w:rPr>
          <w:tab/>
        </w:r>
      </w:ins>
      <w:del w:id="209" w:author="Author">
        <w:r w:rsidR="00AC0F4A" w:rsidRPr="00AC0F4A" w:rsidDel="00DD0076">
          <w:rPr>
            <w:rFonts w:ascii="Times New Roman" w:eastAsia="Times New Roman" w:hAnsi="Times New Roman" w:cs="Times New Roman"/>
            <w:color w:val="000000"/>
            <w:sz w:val="24"/>
            <w:szCs w:val="24"/>
          </w:rPr>
          <w:delText xml:space="preserve"> </w:delText>
        </w:r>
      </w:del>
      <w:proofErr w:type="spellStart"/>
      <w:r w:rsidR="00AC0F4A" w:rsidRPr="00AC0F4A">
        <w:rPr>
          <w:rFonts w:ascii="Times New Roman" w:eastAsia="Times New Roman" w:hAnsi="Times New Roman" w:cs="Times New Roman"/>
          <w:color w:val="000000"/>
          <w:sz w:val="24"/>
          <w:szCs w:val="24"/>
        </w:rPr>
        <w:t>Laksana</w:t>
      </w:r>
      <w:proofErr w:type="spellEnd"/>
      <w:r w:rsidR="00AC0F4A" w:rsidRPr="00AC0F4A">
        <w:rPr>
          <w:rFonts w:ascii="Times New Roman" w:eastAsia="Times New Roman" w:hAnsi="Times New Roman" w:cs="Times New Roman"/>
          <w:color w:val="000000"/>
          <w:sz w:val="24"/>
          <w:szCs w:val="24"/>
        </w:rPr>
        <w:t xml:space="preserve">, D. S., </w:t>
      </w:r>
      <w:proofErr w:type="spellStart"/>
      <w:r w:rsidR="00AC0F4A" w:rsidRPr="00AC0F4A">
        <w:rPr>
          <w:rFonts w:ascii="Times New Roman" w:eastAsia="Times New Roman" w:hAnsi="Times New Roman" w:cs="Times New Roman"/>
          <w:color w:val="000000"/>
          <w:sz w:val="24"/>
          <w:szCs w:val="24"/>
        </w:rPr>
        <w:t>Isnandar</w:t>
      </w:r>
      <w:proofErr w:type="spellEnd"/>
      <w:r w:rsidR="00AC0F4A" w:rsidRPr="00AC0F4A">
        <w:rPr>
          <w:rFonts w:ascii="Times New Roman" w:eastAsia="Times New Roman" w:hAnsi="Times New Roman" w:cs="Times New Roman"/>
          <w:color w:val="000000"/>
          <w:sz w:val="24"/>
          <w:szCs w:val="24"/>
        </w:rPr>
        <w:t xml:space="preserve">, &amp; </w:t>
      </w:r>
      <w:proofErr w:type="spellStart"/>
      <w:r w:rsidR="00AC0F4A" w:rsidRPr="00AC0F4A">
        <w:rPr>
          <w:rFonts w:ascii="Times New Roman" w:eastAsia="Times New Roman" w:hAnsi="Times New Roman" w:cs="Times New Roman"/>
          <w:color w:val="000000"/>
          <w:sz w:val="24"/>
          <w:szCs w:val="24"/>
        </w:rPr>
        <w:t>Priyono</w:t>
      </w:r>
      <w:proofErr w:type="spellEnd"/>
      <w:r w:rsidR="00AC0F4A" w:rsidRPr="00AC0F4A">
        <w:rPr>
          <w:rFonts w:ascii="Times New Roman" w:eastAsia="Times New Roman" w:hAnsi="Times New Roman" w:cs="Times New Roman"/>
          <w:color w:val="000000"/>
          <w:sz w:val="24"/>
          <w:szCs w:val="24"/>
        </w:rPr>
        <w:t xml:space="preserve">. (2018). The Effect of Teaching Factory Learning Implementation on Student </w:t>
      </w:r>
      <w:r w:rsidR="00BF6ED6">
        <w:rPr>
          <w:rFonts w:ascii="Times New Roman" w:eastAsia="Times New Roman" w:hAnsi="Times New Roman" w:cs="Times New Roman"/>
          <w:color w:val="000000"/>
          <w:sz w:val="24"/>
          <w:szCs w:val="24"/>
        </w:rPr>
        <w:t>Entrepreneurship</w:t>
      </w:r>
      <w:r w:rsidR="00AC0F4A" w:rsidRPr="00AC0F4A">
        <w:rPr>
          <w:rFonts w:ascii="Times New Roman" w:eastAsia="Times New Roman" w:hAnsi="Times New Roman" w:cs="Times New Roman"/>
          <w:color w:val="000000"/>
          <w:sz w:val="24"/>
          <w:szCs w:val="24"/>
        </w:rPr>
        <w:t xml:space="preserve"> Readiness Wood Construction Engineering Expertise Competencies State Vocational High School 1 </w:t>
      </w:r>
      <w:proofErr w:type="spellStart"/>
      <w:r w:rsidR="00AC0F4A" w:rsidRPr="00AC0F4A">
        <w:rPr>
          <w:rFonts w:ascii="Times New Roman" w:eastAsia="Times New Roman" w:hAnsi="Times New Roman" w:cs="Times New Roman"/>
          <w:color w:val="000000"/>
          <w:sz w:val="24"/>
          <w:szCs w:val="24"/>
        </w:rPr>
        <w:t>Sidoarjo</w:t>
      </w:r>
      <w:proofErr w:type="spellEnd"/>
      <w:r w:rsidR="00AC0F4A" w:rsidRPr="00AC0F4A">
        <w:rPr>
          <w:rFonts w:ascii="Times New Roman" w:eastAsia="Times New Roman" w:hAnsi="Times New Roman" w:cs="Times New Roman"/>
          <w:color w:val="000000"/>
          <w:sz w:val="24"/>
          <w:szCs w:val="24"/>
        </w:rPr>
        <w:t>. 2nd International Conference on Vocational Education and Training, vol 242, pp 121-125.</w:t>
      </w:r>
    </w:p>
    <w:sectPr w:rsidR="00702830" w:rsidRPr="00270254">
      <w:pgSz w:w="11906" w:h="16838"/>
      <w:pgMar w:top="2268" w:right="1418" w:bottom="1531" w:left="1418"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Author" w:initials="A">
    <w:p w14:paraId="4EBB7E9C" w14:textId="77777777" w:rsidR="00DF7F95" w:rsidRDefault="00DF7F95">
      <w:pPr>
        <w:pStyle w:val="CommentText"/>
      </w:pPr>
      <w:r>
        <w:rPr>
          <w:rStyle w:val="CommentReference"/>
        </w:rPr>
        <w:annotationRef/>
      </w:r>
      <w:r>
        <w:t>Grammatically incorrect</w:t>
      </w:r>
    </w:p>
    <w:p w14:paraId="17FBE970" w14:textId="77777777" w:rsidR="00DF7F95" w:rsidRDefault="00DF7F95">
      <w:pPr>
        <w:pStyle w:val="CommentText"/>
      </w:pPr>
    </w:p>
    <w:p w14:paraId="0E7F6170" w14:textId="77777777" w:rsidR="00DF7F95" w:rsidRDefault="00DF7F95">
      <w:pPr>
        <w:pStyle w:val="CommentText"/>
      </w:pPr>
      <w:r>
        <w:t>Proofread is suggested</w:t>
      </w:r>
    </w:p>
    <w:p w14:paraId="33D3422E" w14:textId="70F4D8DD" w:rsidR="00DF7F95" w:rsidRDefault="00DF7F95">
      <w:pPr>
        <w:pStyle w:val="CommentText"/>
      </w:pPr>
      <w:r>
        <w:t>English expressions need to be considered</w:t>
      </w:r>
    </w:p>
  </w:comment>
  <w:comment w:id="7" w:author="Author" w:initials="A">
    <w:p w14:paraId="7ACE26B2" w14:textId="5A6E8E6F" w:rsidR="00DF7F95" w:rsidRDefault="00DF7F95">
      <w:pPr>
        <w:pStyle w:val="CommentText"/>
      </w:pPr>
      <w:r>
        <w:rPr>
          <w:rStyle w:val="CommentReference"/>
        </w:rPr>
        <w:annotationRef/>
      </w:r>
      <w:r>
        <w:t>Grammatically incorrect</w:t>
      </w:r>
    </w:p>
  </w:comment>
  <w:comment w:id="22" w:author="Author" w:initials="A">
    <w:p w14:paraId="5E5B305C" w14:textId="7D0E63BB" w:rsidR="00DF7F95" w:rsidRDefault="00DF7F95">
      <w:pPr>
        <w:pStyle w:val="CommentText"/>
      </w:pPr>
      <w:r>
        <w:rPr>
          <w:rStyle w:val="CommentReference"/>
        </w:rPr>
        <w:annotationRef/>
      </w:r>
      <w:r>
        <w:t>By writing “so …” the line becomes an unfinished sentence.</w:t>
      </w:r>
    </w:p>
  </w:comment>
  <w:comment w:id="55" w:author="Author" w:initials="A">
    <w:p w14:paraId="2C14FA71" w14:textId="24BF9258" w:rsidR="00DF7F95" w:rsidRDefault="00DF7F95">
      <w:pPr>
        <w:pStyle w:val="CommentText"/>
      </w:pPr>
      <w:r>
        <w:rPr>
          <w:rStyle w:val="CommentReference"/>
        </w:rPr>
        <w:annotationRef/>
      </w:r>
      <w:r>
        <w:t>No main idea. Unfinished sentence.</w:t>
      </w:r>
    </w:p>
  </w:comment>
  <w:comment w:id="86" w:author="Author" w:initials="A">
    <w:p w14:paraId="7347253B" w14:textId="3EEE378C" w:rsidR="00DF7F95" w:rsidRDefault="00DF7F95">
      <w:pPr>
        <w:pStyle w:val="CommentText"/>
      </w:pPr>
      <w:r>
        <w:rPr>
          <w:rStyle w:val="CommentReference"/>
        </w:rPr>
        <w:annotationRef/>
      </w:r>
      <w:r>
        <w:t>revise</w:t>
      </w:r>
    </w:p>
  </w:comment>
  <w:comment w:id="91" w:author="Author" w:initials="A">
    <w:p w14:paraId="6BAF58D5" w14:textId="2F3A8683" w:rsidR="00DF7F95" w:rsidRDefault="00DF7F95">
      <w:pPr>
        <w:pStyle w:val="CommentText"/>
      </w:pPr>
      <w:r>
        <w:rPr>
          <w:rStyle w:val="CommentReference"/>
        </w:rPr>
        <w:annotationRef/>
      </w:r>
      <w:r>
        <w:t>revise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D3422E" w15:done="0"/>
  <w15:commentEx w15:paraId="7ACE26B2" w15:done="0"/>
  <w15:commentEx w15:paraId="5E5B305C" w15:done="1"/>
  <w15:commentEx w15:paraId="2C14FA71" w15:done="0"/>
  <w15:commentEx w15:paraId="7347253B" w15:done="0"/>
  <w15:commentEx w15:paraId="6BAF58D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D3422E" w16cid:durableId="22EF5846"/>
  <w16cid:commentId w16cid:paraId="7ACE26B2" w16cid:durableId="22EF586E"/>
  <w16cid:commentId w16cid:paraId="5E5B305C" w16cid:durableId="22EF58C8"/>
  <w16cid:commentId w16cid:paraId="2C14FA71" w16cid:durableId="22EF5916"/>
  <w16cid:commentId w16cid:paraId="7347253B" w16cid:durableId="22EF5991"/>
  <w16cid:commentId w16cid:paraId="6BAF58D5" w16cid:durableId="22EF59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334D4"/>
    <w:multiLevelType w:val="multilevel"/>
    <w:tmpl w:val="C26C34F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E800F54"/>
    <w:multiLevelType w:val="multilevel"/>
    <w:tmpl w:val="88ACCF1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830"/>
    <w:rsid w:val="0000457A"/>
    <w:rsid w:val="00013916"/>
    <w:rsid w:val="000177A9"/>
    <w:rsid w:val="00035B2B"/>
    <w:rsid w:val="00045BD5"/>
    <w:rsid w:val="00065F6A"/>
    <w:rsid w:val="000750A2"/>
    <w:rsid w:val="000827FE"/>
    <w:rsid w:val="000A4F74"/>
    <w:rsid w:val="000E09C3"/>
    <w:rsid w:val="0012146B"/>
    <w:rsid w:val="00143247"/>
    <w:rsid w:val="001751E2"/>
    <w:rsid w:val="001C0D29"/>
    <w:rsid w:val="001D0BE4"/>
    <w:rsid w:val="001E376A"/>
    <w:rsid w:val="00203B43"/>
    <w:rsid w:val="002333A7"/>
    <w:rsid w:val="00236444"/>
    <w:rsid w:val="00270254"/>
    <w:rsid w:val="002D5EC8"/>
    <w:rsid w:val="0032566A"/>
    <w:rsid w:val="00325BCD"/>
    <w:rsid w:val="00356A7C"/>
    <w:rsid w:val="003C0D52"/>
    <w:rsid w:val="003E7814"/>
    <w:rsid w:val="00450866"/>
    <w:rsid w:val="0046752D"/>
    <w:rsid w:val="004810F0"/>
    <w:rsid w:val="00485FB9"/>
    <w:rsid w:val="004A1857"/>
    <w:rsid w:val="004F5E16"/>
    <w:rsid w:val="00525C28"/>
    <w:rsid w:val="00570C35"/>
    <w:rsid w:val="005A3C7B"/>
    <w:rsid w:val="005D0197"/>
    <w:rsid w:val="005F3B35"/>
    <w:rsid w:val="00626940"/>
    <w:rsid w:val="00662A6A"/>
    <w:rsid w:val="00702830"/>
    <w:rsid w:val="00706887"/>
    <w:rsid w:val="00746A8B"/>
    <w:rsid w:val="00781D66"/>
    <w:rsid w:val="007A2163"/>
    <w:rsid w:val="007A3150"/>
    <w:rsid w:val="007A73B3"/>
    <w:rsid w:val="007C0941"/>
    <w:rsid w:val="007D410D"/>
    <w:rsid w:val="00827251"/>
    <w:rsid w:val="008A5534"/>
    <w:rsid w:val="008B2F9C"/>
    <w:rsid w:val="008F2AEE"/>
    <w:rsid w:val="00902C54"/>
    <w:rsid w:val="00913249"/>
    <w:rsid w:val="00935406"/>
    <w:rsid w:val="009B08A3"/>
    <w:rsid w:val="009F0281"/>
    <w:rsid w:val="00A16A03"/>
    <w:rsid w:val="00A620CE"/>
    <w:rsid w:val="00A90EF8"/>
    <w:rsid w:val="00AA511C"/>
    <w:rsid w:val="00AB01BC"/>
    <w:rsid w:val="00AB5DD8"/>
    <w:rsid w:val="00AC0F4A"/>
    <w:rsid w:val="00AD3AFA"/>
    <w:rsid w:val="00AD52CF"/>
    <w:rsid w:val="00B02C45"/>
    <w:rsid w:val="00B53276"/>
    <w:rsid w:val="00B61B8F"/>
    <w:rsid w:val="00B76DE2"/>
    <w:rsid w:val="00B94F63"/>
    <w:rsid w:val="00BE773F"/>
    <w:rsid w:val="00BF5D01"/>
    <w:rsid w:val="00BF6ED6"/>
    <w:rsid w:val="00C05718"/>
    <w:rsid w:val="00C42C3A"/>
    <w:rsid w:val="00C64B81"/>
    <w:rsid w:val="00C9100A"/>
    <w:rsid w:val="00CA540A"/>
    <w:rsid w:val="00CC59D6"/>
    <w:rsid w:val="00D24425"/>
    <w:rsid w:val="00D40205"/>
    <w:rsid w:val="00D85D51"/>
    <w:rsid w:val="00D938E0"/>
    <w:rsid w:val="00DA001E"/>
    <w:rsid w:val="00DD0076"/>
    <w:rsid w:val="00DD69E8"/>
    <w:rsid w:val="00DE2E8E"/>
    <w:rsid w:val="00DF7F95"/>
    <w:rsid w:val="00E111D3"/>
    <w:rsid w:val="00E22D4B"/>
    <w:rsid w:val="00E274E3"/>
    <w:rsid w:val="00E80D53"/>
    <w:rsid w:val="00EB4566"/>
    <w:rsid w:val="00EC0BC7"/>
    <w:rsid w:val="00EC38F3"/>
    <w:rsid w:val="00EE4210"/>
    <w:rsid w:val="00F06BAE"/>
    <w:rsid w:val="00F44524"/>
    <w:rsid w:val="00F50E7A"/>
    <w:rsid w:val="00F82289"/>
    <w:rsid w:val="00F97DEE"/>
    <w:rsid w:val="00FA783E"/>
    <w:rsid w:val="00FE3CB3"/>
    <w:rsid w:val="00FE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F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semiHidden/>
    <w:unhideWhenUsed/>
    <w:rsid w:val="00964139"/>
    <w:rPr>
      <w:sz w:val="16"/>
      <w:szCs w:val="16"/>
    </w:rPr>
  </w:style>
  <w:style w:type="paragraph" w:styleId="CommentText">
    <w:name w:val="annotation text"/>
    <w:basedOn w:val="Normal"/>
    <w:link w:val="CommentTextChar"/>
    <w:semiHidden/>
    <w:unhideWhenUsed/>
    <w:rsid w:val="00964139"/>
    <w:pPr>
      <w:spacing w:line="240" w:lineRule="auto"/>
    </w:pPr>
    <w:rPr>
      <w:sz w:val="20"/>
      <w:szCs w:val="20"/>
    </w:rPr>
  </w:style>
  <w:style w:type="character" w:customStyle="1" w:styleId="CommentTextChar">
    <w:name w:val="Comment Text Char"/>
    <w:basedOn w:val="DefaultParagraphFont"/>
    <w:link w:val="CommentText"/>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customStyle="1" w:styleId="BodytextIndented">
    <w:name w:val="BodytextIndented"/>
    <w:basedOn w:val="Bodytext"/>
    <w:rsid w:val="005A3C7B"/>
    <w:pPr>
      <w:ind w:firstLine="284"/>
    </w:pPr>
  </w:style>
  <w:style w:type="paragraph" w:customStyle="1" w:styleId="Bodytext">
    <w:name w:val="Bodytext"/>
    <w:next w:val="BodytextIndented"/>
    <w:rsid w:val="005A3C7B"/>
    <w:pPr>
      <w:spacing w:after="0" w:line="240" w:lineRule="auto"/>
      <w:jc w:val="both"/>
    </w:pPr>
    <w:rPr>
      <w:rFonts w:ascii="Times" w:eastAsia="Times New Roman" w:hAnsi="Times" w:cs="Times New Roman"/>
      <w:iCs/>
      <w:color w:val="000000"/>
      <w:lang w:val="en-US"/>
    </w:rPr>
  </w:style>
  <w:style w:type="paragraph" w:customStyle="1" w:styleId="Abstract">
    <w:name w:val="Abstract"/>
    <w:basedOn w:val="Normal"/>
    <w:rsid w:val="00C64B81"/>
    <w:pPr>
      <w:framePr w:w="10603" w:hSpace="142" w:wrap="notBeside" w:hAnchor="margin" w:y="4140" w:anchorLock="1"/>
      <w:overflowPunct w:val="0"/>
      <w:autoSpaceDE w:val="0"/>
      <w:autoSpaceDN w:val="0"/>
      <w:adjustRightInd w:val="0"/>
      <w:spacing w:after="520" w:line="260" w:lineRule="exact"/>
      <w:jc w:val="both"/>
      <w:textAlignment w:val="baseline"/>
    </w:pPr>
    <w:rPr>
      <w:rFonts w:ascii="Times New Roman" w:eastAsia="Times New Roman" w:hAnsi="Times New Roman" w:cs="Times New Roman"/>
      <w:sz w:val="24"/>
      <w:szCs w:val="20"/>
      <w:lang w:val="en-US"/>
    </w:rPr>
  </w:style>
  <w:style w:type="paragraph" w:customStyle="1" w:styleId="Firstparagraph">
    <w:name w:val="First paragraph"/>
    <w:basedOn w:val="Normal"/>
    <w:next w:val="Normal"/>
    <w:rsid w:val="00935406"/>
    <w:pPr>
      <w:overflowPunct w:val="0"/>
      <w:autoSpaceDE w:val="0"/>
      <w:autoSpaceDN w:val="0"/>
      <w:adjustRightInd w:val="0"/>
      <w:spacing w:after="0" w:line="260" w:lineRule="exact"/>
      <w:jc w:val="both"/>
      <w:textAlignment w:val="baseline"/>
    </w:pPr>
    <w:rPr>
      <w:rFonts w:ascii="Times New Roman" w:eastAsia="Times New Roman" w:hAnsi="Times New Roman" w:cs="Times New Roman"/>
      <w:sz w:val="24"/>
      <w:szCs w:val="20"/>
      <w:lang w:val="en-US"/>
    </w:rPr>
  </w:style>
  <w:style w:type="paragraph" w:styleId="Footer">
    <w:name w:val="footer"/>
    <w:basedOn w:val="Normal"/>
    <w:link w:val="FooterChar"/>
    <w:unhideWhenUsed/>
    <w:rsid w:val="00935406"/>
    <w:pPr>
      <w:tabs>
        <w:tab w:val="center" w:pos="4513"/>
        <w:tab w:val="right" w:pos="9026"/>
      </w:tabs>
      <w:overflowPunct w:val="0"/>
      <w:autoSpaceDE w:val="0"/>
      <w:autoSpaceDN w:val="0"/>
      <w:adjustRightInd w:val="0"/>
      <w:spacing w:after="0" w:line="240" w:lineRule="auto"/>
      <w:ind w:firstLine="284"/>
      <w:jc w:val="both"/>
      <w:textAlignment w:val="baseline"/>
    </w:pPr>
    <w:rPr>
      <w:rFonts w:ascii="Times New Roman" w:eastAsia="Times New Roman" w:hAnsi="Times New Roman" w:cs="Times New Roman"/>
      <w:sz w:val="24"/>
      <w:szCs w:val="20"/>
      <w:lang w:val="en-US"/>
    </w:rPr>
  </w:style>
  <w:style w:type="character" w:customStyle="1" w:styleId="FooterChar">
    <w:name w:val="Footer Char"/>
    <w:basedOn w:val="DefaultParagraphFont"/>
    <w:link w:val="Footer"/>
    <w:rsid w:val="00935406"/>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152531">
      <w:bodyDiv w:val="1"/>
      <w:marLeft w:val="0"/>
      <w:marRight w:val="0"/>
      <w:marTop w:val="0"/>
      <w:marBottom w:val="0"/>
      <w:divBdr>
        <w:top w:val="none" w:sz="0" w:space="0" w:color="auto"/>
        <w:left w:val="none" w:sz="0" w:space="0" w:color="auto"/>
        <w:bottom w:val="none" w:sz="0" w:space="0" w:color="auto"/>
        <w:right w:val="none" w:sz="0" w:space="0" w:color="auto"/>
      </w:divBdr>
    </w:div>
    <w:div w:id="944725427">
      <w:bodyDiv w:val="1"/>
      <w:marLeft w:val="0"/>
      <w:marRight w:val="0"/>
      <w:marTop w:val="0"/>
      <w:marBottom w:val="0"/>
      <w:divBdr>
        <w:top w:val="none" w:sz="0" w:space="0" w:color="auto"/>
        <w:left w:val="none" w:sz="0" w:space="0" w:color="auto"/>
        <w:bottom w:val="none" w:sz="0" w:space="0" w:color="auto"/>
        <w:right w:val="none" w:sz="0" w:space="0" w:color="auto"/>
      </w:divBdr>
      <w:divsChild>
        <w:div w:id="2039549158">
          <w:marLeft w:val="0"/>
          <w:marRight w:val="0"/>
          <w:marTop w:val="0"/>
          <w:marBottom w:val="0"/>
          <w:divBdr>
            <w:top w:val="none" w:sz="0" w:space="0" w:color="auto"/>
            <w:left w:val="none" w:sz="0" w:space="0" w:color="auto"/>
            <w:bottom w:val="none" w:sz="0" w:space="0" w:color="auto"/>
            <w:right w:val="none" w:sz="0" w:space="0" w:color="auto"/>
          </w:divBdr>
          <w:divsChild>
            <w:div w:id="207377907">
              <w:marLeft w:val="0"/>
              <w:marRight w:val="0"/>
              <w:marTop w:val="0"/>
              <w:marBottom w:val="0"/>
              <w:divBdr>
                <w:top w:val="none" w:sz="0" w:space="0" w:color="auto"/>
                <w:left w:val="none" w:sz="0" w:space="0" w:color="auto"/>
                <w:bottom w:val="none" w:sz="0" w:space="0" w:color="auto"/>
                <w:right w:val="none" w:sz="0" w:space="0" w:color="auto"/>
              </w:divBdr>
              <w:divsChild>
                <w:div w:id="1333530432">
                  <w:marLeft w:val="0"/>
                  <w:marRight w:val="0"/>
                  <w:marTop w:val="0"/>
                  <w:marBottom w:val="0"/>
                  <w:divBdr>
                    <w:top w:val="none" w:sz="0" w:space="0" w:color="auto"/>
                    <w:left w:val="none" w:sz="0" w:space="0" w:color="auto"/>
                    <w:bottom w:val="none" w:sz="0" w:space="0" w:color="auto"/>
                    <w:right w:val="none" w:sz="0" w:space="0" w:color="auto"/>
                  </w:divBdr>
                  <w:divsChild>
                    <w:div w:id="143397381">
                      <w:marLeft w:val="0"/>
                      <w:marRight w:val="0"/>
                      <w:marTop w:val="0"/>
                      <w:marBottom w:val="0"/>
                      <w:divBdr>
                        <w:top w:val="none" w:sz="0" w:space="0" w:color="auto"/>
                        <w:left w:val="none" w:sz="0" w:space="0" w:color="auto"/>
                        <w:bottom w:val="none" w:sz="0" w:space="0" w:color="auto"/>
                        <w:right w:val="none" w:sz="0" w:space="0" w:color="auto"/>
                      </w:divBdr>
                      <w:divsChild>
                        <w:div w:id="1675457477">
                          <w:marLeft w:val="0"/>
                          <w:marRight w:val="0"/>
                          <w:marTop w:val="0"/>
                          <w:marBottom w:val="0"/>
                          <w:divBdr>
                            <w:top w:val="none" w:sz="0" w:space="0" w:color="auto"/>
                            <w:left w:val="none" w:sz="0" w:space="0" w:color="auto"/>
                            <w:bottom w:val="none" w:sz="0" w:space="0" w:color="auto"/>
                            <w:right w:val="none" w:sz="0" w:space="0" w:color="auto"/>
                          </w:divBdr>
                          <w:divsChild>
                            <w:div w:id="1723752804">
                              <w:marLeft w:val="0"/>
                              <w:marRight w:val="300"/>
                              <w:marTop w:val="180"/>
                              <w:marBottom w:val="0"/>
                              <w:divBdr>
                                <w:top w:val="none" w:sz="0" w:space="0" w:color="auto"/>
                                <w:left w:val="none" w:sz="0" w:space="0" w:color="auto"/>
                                <w:bottom w:val="none" w:sz="0" w:space="0" w:color="auto"/>
                                <w:right w:val="none" w:sz="0" w:space="0" w:color="auto"/>
                              </w:divBdr>
                              <w:divsChild>
                                <w:div w:id="57609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931169">
          <w:marLeft w:val="0"/>
          <w:marRight w:val="0"/>
          <w:marTop w:val="0"/>
          <w:marBottom w:val="0"/>
          <w:divBdr>
            <w:top w:val="none" w:sz="0" w:space="0" w:color="auto"/>
            <w:left w:val="none" w:sz="0" w:space="0" w:color="auto"/>
            <w:bottom w:val="none" w:sz="0" w:space="0" w:color="auto"/>
            <w:right w:val="none" w:sz="0" w:space="0" w:color="auto"/>
          </w:divBdr>
          <w:divsChild>
            <w:div w:id="1709141692">
              <w:marLeft w:val="0"/>
              <w:marRight w:val="0"/>
              <w:marTop w:val="0"/>
              <w:marBottom w:val="0"/>
              <w:divBdr>
                <w:top w:val="none" w:sz="0" w:space="0" w:color="auto"/>
                <w:left w:val="none" w:sz="0" w:space="0" w:color="auto"/>
                <w:bottom w:val="none" w:sz="0" w:space="0" w:color="auto"/>
                <w:right w:val="none" w:sz="0" w:space="0" w:color="auto"/>
              </w:divBdr>
              <w:divsChild>
                <w:div w:id="225647821">
                  <w:marLeft w:val="0"/>
                  <w:marRight w:val="0"/>
                  <w:marTop w:val="0"/>
                  <w:marBottom w:val="0"/>
                  <w:divBdr>
                    <w:top w:val="none" w:sz="0" w:space="0" w:color="auto"/>
                    <w:left w:val="none" w:sz="0" w:space="0" w:color="auto"/>
                    <w:bottom w:val="none" w:sz="0" w:space="0" w:color="auto"/>
                    <w:right w:val="none" w:sz="0" w:space="0" w:color="auto"/>
                  </w:divBdr>
                  <w:divsChild>
                    <w:div w:id="2025980505">
                      <w:marLeft w:val="0"/>
                      <w:marRight w:val="0"/>
                      <w:marTop w:val="0"/>
                      <w:marBottom w:val="0"/>
                      <w:divBdr>
                        <w:top w:val="none" w:sz="0" w:space="0" w:color="auto"/>
                        <w:left w:val="none" w:sz="0" w:space="0" w:color="auto"/>
                        <w:bottom w:val="none" w:sz="0" w:space="0" w:color="auto"/>
                        <w:right w:val="none" w:sz="0" w:space="0" w:color="auto"/>
                      </w:divBdr>
                      <w:divsChild>
                        <w:div w:id="136258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279315">
      <w:bodyDiv w:val="1"/>
      <w:marLeft w:val="0"/>
      <w:marRight w:val="0"/>
      <w:marTop w:val="0"/>
      <w:marBottom w:val="0"/>
      <w:divBdr>
        <w:top w:val="none" w:sz="0" w:space="0" w:color="auto"/>
        <w:left w:val="none" w:sz="0" w:space="0" w:color="auto"/>
        <w:bottom w:val="none" w:sz="0" w:space="0" w:color="auto"/>
        <w:right w:val="none" w:sz="0" w:space="0" w:color="auto"/>
      </w:divBdr>
    </w:div>
    <w:div w:id="1723096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12</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0.22306696573153748"/>
                  <c:y val="-6.695887518309504E-2"/>
                </c:manualLayout>
              </c:layout>
              <c:tx>
                <c:rich>
                  <a:bodyPr/>
                  <a:lstStyle/>
                  <a:p>
                    <a:r>
                      <a:rPr lang="en-US" baseline="0"/>
                      <a:t>Taking Risk, </a:t>
                    </a:r>
                    <a:fld id="{DBDA4781-E0BA-4191-BC54-DD7DDE5000ED}"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EBE3-4AFF-9EA8-942A839C351F}"/>
                </c:ext>
              </c:extLst>
            </c:dLbl>
            <c:dLbl>
              <c:idx val="1"/>
              <c:layout>
                <c:manualLayout>
                  <c:x val="0.14945248869231981"/>
                  <c:y val="4.2492917847025496E-2"/>
                </c:manualLayout>
              </c:layout>
              <c:tx>
                <c:rich>
                  <a:bodyPr/>
                  <a:lstStyle/>
                  <a:p>
                    <a:r>
                      <a:rPr lang="en-US"/>
                      <a:t>Responsible</a:t>
                    </a:r>
                    <a:r>
                      <a:rPr lang="en-US" baseline="0"/>
                      <a:t>, </a:t>
                    </a:r>
                    <a:fld id="{82F4E0FF-123D-418C-AC52-54E47F605549}"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BE3-4AFF-9EA8-942A839C351F}"/>
                </c:ext>
              </c:extLst>
            </c:dLbl>
            <c:dLbl>
              <c:idx val="2"/>
              <c:layout>
                <c:manualLayout>
                  <c:x val="0.1726700563804795"/>
                  <c:y val="-5.1935788479697827E-2"/>
                </c:manualLayout>
              </c:layout>
              <c:tx>
                <c:rich>
                  <a:bodyPr/>
                  <a:lstStyle/>
                  <a:p>
                    <a:r>
                      <a:rPr lang="en-US" baseline="0"/>
                      <a:t>Creative, </a:t>
                    </a:r>
                    <a:fld id="{ABCA2F6E-53D7-498C-A6AB-6BB8A79209F6}"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EBE3-4AFF-9EA8-942A839C351F}"/>
                </c:ext>
              </c:extLst>
            </c:dLbl>
            <c:dLbl>
              <c:idx val="3"/>
              <c:layout>
                <c:manualLayout>
                  <c:x val="0.15224173318587308"/>
                  <c:y val="2.8575093127523366E-2"/>
                </c:manualLayout>
              </c:layout>
              <c:tx>
                <c:rich>
                  <a:bodyPr/>
                  <a:lstStyle/>
                  <a:p>
                    <a:r>
                      <a:rPr lang="en-US" baseline="0"/>
                      <a:t>Innovative, </a:t>
                    </a:r>
                    <a:fld id="{98F0DDF1-EF9B-403E-9BF4-D903BB6CFF24}"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BE3-4AFF-9EA8-942A839C351F}"/>
                </c:ext>
              </c:extLst>
            </c:dLbl>
            <c:dLbl>
              <c:idx val="4"/>
              <c:layout>
                <c:manualLayout>
                  <c:x val="-3.0238125236235352E-2"/>
                  <c:y val="0"/>
                </c:manualLayout>
              </c:layout>
              <c:tx>
                <c:rich>
                  <a:bodyPr/>
                  <a:lstStyle/>
                  <a:p>
                    <a:r>
                      <a:rPr lang="en-US" baseline="0"/>
                      <a:t>Ambitious, </a:t>
                    </a:r>
                    <a:fld id="{D77CD5BC-F4B8-481D-8B89-5CC649B8331E}"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EBE3-4AFF-9EA8-942A839C351F}"/>
                </c:ext>
              </c:extLst>
            </c:dLbl>
            <c:dLbl>
              <c:idx val="5"/>
              <c:layout>
                <c:manualLayout>
                  <c:x val="-0.1493985447158466"/>
                  <c:y val="9.9150141643059575E-2"/>
                </c:manualLayout>
              </c:layout>
              <c:tx>
                <c:rich>
                  <a:bodyPr/>
                  <a:lstStyle/>
                  <a:p>
                    <a:r>
                      <a:rPr lang="en-US"/>
                      <a:t>Honest</a:t>
                    </a:r>
                    <a:r>
                      <a:rPr lang="en-US" baseline="0"/>
                      <a:t>, </a:t>
                    </a:r>
                    <a:fld id="{563A721E-F0B2-4456-81FB-CAD352F48D1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BE3-4AFF-9EA8-942A839C351F}"/>
                </c:ext>
              </c:extLst>
            </c:dLbl>
            <c:dLbl>
              <c:idx val="6"/>
              <c:layout>
                <c:manualLayout>
                  <c:x val="-0.11945683028001737"/>
                  <c:y val="7.0985850564713404E-2"/>
                </c:manualLayout>
              </c:layout>
              <c:tx>
                <c:rich>
                  <a:bodyPr/>
                  <a:lstStyle/>
                  <a:p>
                    <a:r>
                      <a:rPr lang="en-US"/>
                      <a:t>Confident</a:t>
                    </a:r>
                    <a:r>
                      <a:rPr lang="en-US" baseline="0"/>
                      <a:t>, </a:t>
                    </a:r>
                    <a:fld id="{7706644D-7847-4DDB-A0DD-B7D6A2563CD8}"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EBE3-4AFF-9EA8-942A839C351F}"/>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id-ID"/>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Sheet1!$A$2:$A$8</c:f>
              <c:strCache>
                <c:ptCount val="7"/>
                <c:pt idx="0">
                  <c:v>Berani Mengambil Risiko</c:v>
                </c:pt>
                <c:pt idx="1">
                  <c:v>Tanggung Jawab</c:v>
                </c:pt>
                <c:pt idx="2">
                  <c:v>Kreatif</c:v>
                </c:pt>
                <c:pt idx="3">
                  <c:v>Inovatif</c:v>
                </c:pt>
                <c:pt idx="4">
                  <c:v>Ambisius</c:v>
                </c:pt>
                <c:pt idx="5">
                  <c:v>Jujur</c:v>
                </c:pt>
                <c:pt idx="6">
                  <c:v>Perca Diri</c:v>
                </c:pt>
              </c:strCache>
            </c:strRef>
          </c:cat>
          <c:val>
            <c:numRef>
              <c:f>Sheet1!$B$2:$B$8</c:f>
              <c:numCache>
                <c:formatCode>0.0%</c:formatCode>
                <c:ptCount val="7"/>
                <c:pt idx="0">
                  <c:v>0.72375</c:v>
                </c:pt>
                <c:pt idx="1">
                  <c:v>0.75325000000000009</c:v>
                </c:pt>
                <c:pt idx="2">
                  <c:v>0.70640625000000001</c:v>
                </c:pt>
                <c:pt idx="3">
                  <c:v>0.748</c:v>
                </c:pt>
                <c:pt idx="4">
                  <c:v>0.82484374999999999</c:v>
                </c:pt>
                <c:pt idx="5">
                  <c:v>0.7149375</c:v>
                </c:pt>
                <c:pt idx="6">
                  <c:v>0.79503124999999997</c:v>
                </c:pt>
              </c:numCache>
            </c:numRef>
          </c:val>
          <c:extLst>
            <c:ext xmlns:c16="http://schemas.microsoft.com/office/drawing/2014/chart" uri="{C3380CC4-5D6E-409C-BE32-E72D297353CC}">
              <c16:uniqueId val="{00000007-EBE3-4AFF-9EA8-942A839C351F}"/>
            </c:ext>
          </c:extLst>
        </c:ser>
        <c:dLbls>
          <c:showLegendKey val="0"/>
          <c:showVal val="1"/>
          <c:showCatName val="0"/>
          <c:showSerName val="0"/>
          <c:showPercent val="0"/>
          <c:showBubbleSize val="0"/>
        </c:dLbls>
        <c:axId val="1834136015"/>
        <c:axId val="1201111983"/>
      </c:radarChart>
      <c:catAx>
        <c:axId val="1834136015"/>
        <c:scaling>
          <c:orientation val="minMax"/>
        </c:scaling>
        <c:delete val="1"/>
        <c:axPos val="b"/>
        <c:numFmt formatCode="General" sourceLinked="0"/>
        <c:majorTickMark val="none"/>
        <c:minorTickMark val="none"/>
        <c:tickLblPos val="nextTo"/>
        <c:crossAx val="1201111983"/>
        <c:crosses val="autoZero"/>
        <c:auto val="1"/>
        <c:lblAlgn val="ctr"/>
        <c:lblOffset val="100"/>
        <c:noMultiLvlLbl val="0"/>
      </c:catAx>
      <c:valAx>
        <c:axId val="1201111983"/>
        <c:scaling>
          <c:orientation val="minMax"/>
        </c:scaling>
        <c:delete val="0"/>
        <c:axPos val="l"/>
        <c:majorGridlines>
          <c:spPr>
            <a:ln w="9525" cap="flat" cmpd="sng" algn="ctr">
              <a:solidFill>
                <a:schemeClr val="bg1">
                  <a:lumMod val="65000"/>
                </a:schemeClr>
              </a:solidFill>
              <a:round/>
            </a:ln>
            <a:effectLst/>
          </c:spPr>
        </c:majorGridlines>
        <c:numFmt formatCode="0.0%" sourceLinked="0"/>
        <c:majorTickMark val="none"/>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crossAx val="1834136015"/>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Sheet1!$B$1</c:f>
              <c:strCache>
                <c:ptCount val="1"/>
                <c:pt idx="0">
                  <c:v>Column4</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0.19343221632179688"/>
                  <c:y val="2.7526594511375125E-3"/>
                </c:manualLayout>
              </c:layout>
              <c:tx>
                <c:rich>
                  <a:bodyPr/>
                  <a:lstStyle/>
                  <a:p>
                    <a:r>
                      <a:rPr lang="en-US"/>
                      <a:t>Excellent</a:t>
                    </a:r>
                    <a:r>
                      <a:rPr lang="en-US" baseline="0"/>
                      <a:t>, </a:t>
                    </a:r>
                    <a:fld id="{F7DD9DC1-6ECF-4327-B9DD-43009A41F36A}"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A87-4BC2-96E5-3DAFE16243BB}"/>
                </c:ext>
              </c:extLst>
            </c:dLbl>
            <c:dLbl>
              <c:idx val="1"/>
              <c:layout>
                <c:manualLayout>
                  <c:x val="6.0604488392439225E-2"/>
                  <c:y val="3.7691401648998736E-2"/>
                </c:manualLayout>
              </c:layout>
              <c:tx>
                <c:rich>
                  <a:bodyPr/>
                  <a:lstStyle/>
                  <a:p>
                    <a:r>
                      <a:rPr lang="en-US"/>
                      <a:t>Good</a:t>
                    </a:r>
                    <a:r>
                      <a:rPr lang="en-US" baseline="0"/>
                      <a:t>, </a:t>
                    </a:r>
                    <a:fld id="{04E3B65C-E46C-48BB-841D-8D67DBB4E454}"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A87-4BC2-96E5-3DAFE16243BB}"/>
                </c:ext>
              </c:extLst>
            </c:dLbl>
            <c:dLbl>
              <c:idx val="2"/>
              <c:layout>
                <c:manualLayout>
                  <c:x val="-3.3719912917862062E-2"/>
                  <c:y val="0.23127199206106294"/>
                </c:manualLayout>
              </c:layout>
              <c:tx>
                <c:rich>
                  <a:bodyPr/>
                  <a:lstStyle/>
                  <a:p>
                    <a:r>
                      <a:rPr lang="en-US"/>
                      <a:t>Fair</a:t>
                    </a:r>
                    <a:r>
                      <a:rPr lang="en-US" baseline="0"/>
                      <a:t>, </a:t>
                    </a:r>
                    <a:fld id="{AA97C877-695D-43C3-99FC-63552EEB5E2C}" type="VALUE">
                      <a:rPr lang="en-US" baseline="0"/>
                      <a:pPr/>
                      <a:t>[VALUE]</a:t>
                    </a:fld>
                    <a:endParaRPr lang="en-US" baseline="0"/>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A87-4BC2-96E5-3DAFE16243B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id-ID"/>
              </a:p>
            </c:txPr>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cat>
            <c:strRef>
              <c:f>Sheet1!$A$2:$A$4</c:f>
              <c:strCache>
                <c:ptCount val="3"/>
                <c:pt idx="0">
                  <c:v>Amat Baik</c:v>
                </c:pt>
                <c:pt idx="1">
                  <c:v>Baik</c:v>
                </c:pt>
                <c:pt idx="2">
                  <c:v>Cukup</c:v>
                </c:pt>
              </c:strCache>
            </c:strRef>
          </c:cat>
          <c:val>
            <c:numRef>
              <c:f>Sheet1!$B$2:$B$4</c:f>
              <c:numCache>
                <c:formatCode>0.0%</c:formatCode>
                <c:ptCount val="3"/>
                <c:pt idx="0">
                  <c:v>0.22800000000000001</c:v>
                </c:pt>
                <c:pt idx="1">
                  <c:v>0.71899999999999997</c:v>
                </c:pt>
                <c:pt idx="2">
                  <c:v>5.2999999999999999E-2</c:v>
                </c:pt>
              </c:numCache>
            </c:numRef>
          </c:val>
          <c:extLst>
            <c:ext xmlns:c16="http://schemas.microsoft.com/office/drawing/2014/chart" uri="{C3380CC4-5D6E-409C-BE32-E72D297353CC}">
              <c16:uniqueId val="{00000003-AA87-4BC2-96E5-3DAFE16243BB}"/>
            </c:ext>
          </c:extLst>
        </c:ser>
        <c:dLbls>
          <c:showLegendKey val="0"/>
          <c:showVal val="1"/>
          <c:showCatName val="0"/>
          <c:showSerName val="0"/>
          <c:showPercent val="0"/>
          <c:showBubbleSize val="0"/>
        </c:dLbls>
        <c:axId val="1834136015"/>
        <c:axId val="1201111983"/>
      </c:radarChart>
      <c:catAx>
        <c:axId val="1834136015"/>
        <c:scaling>
          <c:orientation val="minMax"/>
        </c:scaling>
        <c:delete val="1"/>
        <c:axPos val="b"/>
        <c:numFmt formatCode="General" sourceLinked="0"/>
        <c:majorTickMark val="none"/>
        <c:minorTickMark val="none"/>
        <c:tickLblPos val="nextTo"/>
        <c:crossAx val="1201111983"/>
        <c:crosses val="autoZero"/>
        <c:auto val="1"/>
        <c:lblAlgn val="ctr"/>
        <c:lblOffset val="100"/>
        <c:noMultiLvlLbl val="0"/>
      </c:catAx>
      <c:valAx>
        <c:axId val="1201111983"/>
        <c:scaling>
          <c:orientation val="minMax"/>
        </c:scaling>
        <c:delete val="0"/>
        <c:axPos val="l"/>
        <c:majorGridlines>
          <c:spPr>
            <a:ln w="9525" cap="flat" cmpd="sng" algn="ctr">
              <a:solidFill>
                <a:schemeClr val="bg1">
                  <a:lumMod val="65000"/>
                </a:schemeClr>
              </a:solidFill>
              <a:round/>
            </a:ln>
            <a:effectLst/>
          </c:spPr>
        </c:majorGridlines>
        <c:numFmt formatCode="0%" sourceLinked="0"/>
        <c:majorTickMark val="none"/>
        <c:minorTickMark val="in"/>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id-ID"/>
          </a:p>
        </c:txPr>
        <c:crossAx val="1834136015"/>
        <c:crosses val="autoZero"/>
        <c:crossBetween val="between"/>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5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3352</Words>
  <Characters>19108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2020-10-10T13:45:00Z</dcterms:created>
  <dcterms:modified xsi:type="dcterms:W3CDTF">2020-10-10T23:58:00Z</dcterms:modified>
</cp:coreProperties>
</file>